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F7" w:rsidRDefault="00E670F7" w:rsidP="00C40328">
      <w:pPr>
        <w:pStyle w:val="Cmsor1"/>
        <w:jc w:val="right"/>
        <w:rPr>
          <w:rFonts w:ascii="Arial" w:hAnsi="Arial" w:cs="Arial"/>
          <w:b w:val="0"/>
          <w:i w:val="0"/>
          <w:spacing w:val="8"/>
          <w:sz w:val="16"/>
          <w:szCs w:val="32"/>
        </w:rPr>
      </w:pPr>
      <w:r>
        <w:rPr>
          <w:rFonts w:ascii="Arial" w:hAnsi="Arial" w:cs="Arial"/>
          <w:b w:val="0"/>
          <w:i w:val="0"/>
          <w:spacing w:val="8"/>
          <w:sz w:val="16"/>
          <w:szCs w:val="32"/>
        </w:rPr>
        <w:t xml:space="preserve">1/2017. </w:t>
      </w:r>
      <w:proofErr w:type="spellStart"/>
      <w:r>
        <w:rPr>
          <w:rFonts w:ascii="Arial" w:hAnsi="Arial" w:cs="Arial"/>
          <w:b w:val="0"/>
          <w:i w:val="0"/>
          <w:spacing w:val="8"/>
          <w:sz w:val="16"/>
          <w:szCs w:val="32"/>
        </w:rPr>
        <w:t>tisztifőorvosi</w:t>
      </w:r>
      <w:proofErr w:type="spellEnd"/>
      <w:r>
        <w:rPr>
          <w:rFonts w:ascii="Arial" w:hAnsi="Arial" w:cs="Arial"/>
          <w:b w:val="0"/>
          <w:i w:val="0"/>
          <w:spacing w:val="8"/>
          <w:sz w:val="16"/>
          <w:szCs w:val="32"/>
        </w:rPr>
        <w:t xml:space="preserve"> rendelkezés 1. számú melléklete</w:t>
      </w:r>
    </w:p>
    <w:p w:rsidR="00EA5878" w:rsidRPr="00EA5878" w:rsidRDefault="00EA5878" w:rsidP="00EA5878">
      <w:pPr>
        <w:rPr>
          <w:lang w:eastAsia="hu-HU"/>
        </w:rPr>
      </w:pPr>
    </w:p>
    <w:p w:rsidR="00E670F7" w:rsidRDefault="00E670F7" w:rsidP="00BF3C57">
      <w:pPr>
        <w:spacing w:after="0"/>
        <w:jc w:val="left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BFKH Népegészségügyi Főosztály </w:t>
      </w:r>
      <w:r w:rsidRPr="00E72C2D">
        <w:rPr>
          <w:rFonts w:cs="Arial"/>
          <w:b/>
          <w:bCs/>
          <w:szCs w:val="20"/>
        </w:rPr>
        <w:t>Nemzetközi Oltóhely</w:t>
      </w:r>
      <w:r>
        <w:rPr>
          <w:rFonts w:cs="Arial"/>
          <w:b/>
          <w:bCs/>
          <w:szCs w:val="20"/>
        </w:rPr>
        <w:t>/</w:t>
      </w:r>
      <w:r w:rsidRPr="00E72C2D">
        <w:t xml:space="preserve"> </w:t>
      </w:r>
      <w:r w:rsidRPr="00E72C2D">
        <w:rPr>
          <w:rFonts w:cs="Arial"/>
          <w:b/>
          <w:bCs/>
          <w:szCs w:val="20"/>
        </w:rPr>
        <w:t xml:space="preserve">GOCCB International </w:t>
      </w:r>
      <w:proofErr w:type="spellStart"/>
      <w:r w:rsidRPr="00E72C2D">
        <w:rPr>
          <w:rFonts w:cs="Arial"/>
          <w:b/>
          <w:bCs/>
          <w:szCs w:val="20"/>
        </w:rPr>
        <w:t>Vaccination</w:t>
      </w:r>
      <w:proofErr w:type="spellEnd"/>
      <w:r w:rsidRPr="00E72C2D">
        <w:rPr>
          <w:rFonts w:cs="Arial"/>
          <w:b/>
          <w:bCs/>
          <w:szCs w:val="20"/>
        </w:rPr>
        <w:t xml:space="preserve"> </w:t>
      </w:r>
      <w:proofErr w:type="spellStart"/>
      <w:r w:rsidRPr="00E72C2D">
        <w:rPr>
          <w:rFonts w:cs="Arial"/>
          <w:b/>
          <w:bCs/>
          <w:szCs w:val="20"/>
        </w:rPr>
        <w:t>Station</w:t>
      </w:r>
      <w:proofErr w:type="spellEnd"/>
    </w:p>
    <w:p w:rsidR="00E670F7" w:rsidRPr="00A53963" w:rsidRDefault="00E670F7" w:rsidP="00E72C2D">
      <w:pPr>
        <w:spacing w:after="0"/>
        <w:jc w:val="center"/>
        <w:rPr>
          <w:rFonts w:cs="Arial"/>
          <w:b/>
          <w:bCs/>
          <w:sz w:val="12"/>
          <w:szCs w:val="12"/>
        </w:rPr>
      </w:pPr>
    </w:p>
    <w:p w:rsidR="00E670F7" w:rsidRDefault="00D075A1" w:rsidP="00E72C2D">
      <w:pPr>
        <w:spacing w:after="0"/>
        <w:jc w:val="center"/>
        <w:rPr>
          <w:rFonts w:cs="Arial"/>
          <w:b/>
          <w:bCs/>
          <w:sz w:val="24"/>
          <w:szCs w:val="20"/>
        </w:rPr>
      </w:pPr>
      <w:r>
        <w:rPr>
          <w:rFonts w:cs="Arial"/>
          <w:b/>
          <w:bCs/>
          <w:sz w:val="24"/>
          <w:szCs w:val="20"/>
        </w:rPr>
        <w:t>OLTÓHELYI TEVÉKENYSÉG ÁRLISTÁJA</w:t>
      </w:r>
      <w:r w:rsidR="00E670F7" w:rsidRPr="009350B2">
        <w:rPr>
          <w:rFonts w:cs="Arial"/>
          <w:b/>
          <w:bCs/>
          <w:sz w:val="24"/>
          <w:szCs w:val="20"/>
        </w:rPr>
        <w:t>/</w:t>
      </w:r>
      <w:r w:rsidR="00E670F7" w:rsidRPr="009350B2">
        <w:rPr>
          <w:sz w:val="24"/>
        </w:rPr>
        <w:t xml:space="preserve"> </w:t>
      </w:r>
      <w:r w:rsidR="00EC5117">
        <w:rPr>
          <w:rFonts w:cs="Arial"/>
          <w:b/>
          <w:bCs/>
          <w:sz w:val="24"/>
          <w:szCs w:val="20"/>
        </w:rPr>
        <w:t>Price L</w:t>
      </w:r>
      <w:r w:rsidR="00E670F7" w:rsidRPr="009350B2">
        <w:rPr>
          <w:rFonts w:cs="Arial"/>
          <w:b/>
          <w:bCs/>
          <w:sz w:val="24"/>
          <w:szCs w:val="20"/>
        </w:rPr>
        <w:t>ist</w:t>
      </w:r>
      <w:r w:rsidR="004F663B">
        <w:rPr>
          <w:rFonts w:cs="Arial"/>
          <w:b/>
          <w:bCs/>
          <w:sz w:val="24"/>
          <w:szCs w:val="20"/>
        </w:rPr>
        <w:t xml:space="preserve"> of </w:t>
      </w:r>
      <w:proofErr w:type="spellStart"/>
      <w:r w:rsidR="00EA5878">
        <w:rPr>
          <w:rFonts w:cs="Arial"/>
          <w:b/>
          <w:bCs/>
          <w:sz w:val="24"/>
          <w:szCs w:val="20"/>
        </w:rPr>
        <w:t>V</w:t>
      </w:r>
      <w:r w:rsidR="004F663B">
        <w:rPr>
          <w:rFonts w:cs="Arial"/>
          <w:b/>
          <w:bCs/>
          <w:sz w:val="24"/>
          <w:szCs w:val="20"/>
        </w:rPr>
        <w:t>ac</w:t>
      </w:r>
      <w:r>
        <w:rPr>
          <w:rFonts w:cs="Arial"/>
          <w:b/>
          <w:bCs/>
          <w:sz w:val="24"/>
          <w:szCs w:val="20"/>
        </w:rPr>
        <w:t>cination</w:t>
      </w:r>
      <w:proofErr w:type="spellEnd"/>
      <w:r>
        <w:rPr>
          <w:rFonts w:cs="Arial"/>
          <w:b/>
          <w:bCs/>
          <w:sz w:val="24"/>
          <w:szCs w:val="20"/>
        </w:rPr>
        <w:t xml:space="preserve"> </w:t>
      </w:r>
      <w:proofErr w:type="spellStart"/>
      <w:r w:rsidR="00EA5878">
        <w:rPr>
          <w:rFonts w:cs="Arial"/>
          <w:b/>
          <w:bCs/>
          <w:sz w:val="24"/>
          <w:szCs w:val="20"/>
        </w:rPr>
        <w:t>Activities</w:t>
      </w:r>
      <w:proofErr w:type="spellEnd"/>
    </w:p>
    <w:p w:rsidR="006F4C43" w:rsidRPr="009350B2" w:rsidRDefault="006F4C43" w:rsidP="00E72C2D">
      <w:pPr>
        <w:spacing w:after="0"/>
        <w:jc w:val="center"/>
        <w:rPr>
          <w:rFonts w:cs="Arial"/>
          <w:b/>
          <w:bCs/>
          <w:sz w:val="24"/>
          <w:szCs w:val="20"/>
        </w:rPr>
      </w:pPr>
    </w:p>
    <w:tbl>
      <w:tblPr>
        <w:tblW w:w="103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6681"/>
        <w:gridCol w:w="2025"/>
        <w:gridCol w:w="1654"/>
      </w:tblGrid>
      <w:tr w:rsidR="00E670F7" w:rsidRPr="003E27B3" w:rsidTr="00452384">
        <w:trPr>
          <w:trHeight w:val="445"/>
          <w:jc w:val="center"/>
        </w:trPr>
        <w:tc>
          <w:tcPr>
            <w:tcW w:w="870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70F7" w:rsidRPr="00954F49" w:rsidRDefault="00954F49" w:rsidP="0059648D">
            <w:pPr>
              <w:spacing w:after="0" w:line="240" w:lineRule="auto"/>
              <w:jc w:val="left"/>
              <w:rPr>
                <w:rFonts w:cs="Arial"/>
                <w:bCs/>
                <w:szCs w:val="20"/>
                <w:lang w:eastAsia="hu-HU"/>
              </w:rPr>
            </w:pPr>
            <w:r>
              <w:rPr>
                <w:rFonts w:cs="Arial"/>
                <w:bCs/>
                <w:szCs w:val="20"/>
                <w:lang w:eastAsia="hu-HU"/>
              </w:rPr>
              <w:t>Ellátási díj (az oltóanyag beadásának díja</w:t>
            </w:r>
            <w:r w:rsidR="004C1E19">
              <w:rPr>
                <w:rFonts w:cs="Arial"/>
                <w:bCs/>
                <w:szCs w:val="20"/>
                <w:lang w:eastAsia="hu-HU"/>
              </w:rPr>
              <w:t xml:space="preserve"> </w:t>
            </w:r>
            <w:r w:rsidR="004C1E19" w:rsidRPr="0059648D">
              <w:rPr>
                <w:rFonts w:cs="Arial"/>
                <w:bCs/>
                <w:szCs w:val="20"/>
                <w:lang w:eastAsia="hu-HU"/>
              </w:rPr>
              <w:t>oltóanyagonként</w:t>
            </w:r>
            <w:r w:rsidRPr="0059648D">
              <w:rPr>
                <w:rFonts w:cs="Arial"/>
                <w:bCs/>
                <w:szCs w:val="20"/>
                <w:lang w:eastAsia="hu-HU"/>
              </w:rPr>
              <w:t>)</w:t>
            </w:r>
            <w:r>
              <w:rPr>
                <w:rFonts w:cs="Arial"/>
                <w:bCs/>
                <w:szCs w:val="20"/>
                <w:lang w:eastAsia="hu-HU"/>
              </w:rPr>
              <w:t xml:space="preserve"> / </w:t>
            </w:r>
            <w:proofErr w:type="spellStart"/>
            <w:r w:rsidR="0059648D">
              <w:rPr>
                <w:rFonts w:cs="Arial"/>
                <w:bCs/>
                <w:szCs w:val="20"/>
                <w:lang w:eastAsia="hu-HU"/>
              </w:rPr>
              <w:t>Vaccination</w:t>
            </w:r>
            <w:proofErr w:type="spellEnd"/>
            <w:r w:rsidR="0059648D">
              <w:rPr>
                <w:rFonts w:cs="Arial"/>
                <w:bCs/>
                <w:szCs w:val="20"/>
                <w:lang w:eastAsia="hu-HU"/>
              </w:rPr>
              <w:t xml:space="preserve"> </w:t>
            </w:r>
            <w:proofErr w:type="spellStart"/>
            <w:r w:rsidR="0059648D">
              <w:rPr>
                <w:rFonts w:cs="Arial"/>
                <w:bCs/>
                <w:szCs w:val="20"/>
                <w:lang w:eastAsia="hu-HU"/>
              </w:rPr>
              <w:t>fee</w:t>
            </w:r>
            <w:proofErr w:type="spellEnd"/>
            <w:r w:rsidR="0059648D">
              <w:rPr>
                <w:rFonts w:cs="Arial"/>
                <w:bCs/>
                <w:szCs w:val="20"/>
                <w:lang w:eastAsia="hu-HU"/>
              </w:rPr>
              <w:t xml:space="preserve"> per </w:t>
            </w:r>
            <w:proofErr w:type="spellStart"/>
            <w:r w:rsidR="0059648D">
              <w:rPr>
                <w:rFonts w:cs="Arial"/>
                <w:bCs/>
                <w:szCs w:val="20"/>
                <w:lang w:eastAsia="hu-HU"/>
              </w:rPr>
              <w:t>vaccine</w:t>
            </w:r>
            <w:proofErr w:type="spellEnd"/>
          </w:p>
        </w:tc>
        <w:tc>
          <w:tcPr>
            <w:tcW w:w="165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E670F7" w:rsidRPr="00954F49" w:rsidRDefault="00FD21C2" w:rsidP="00E72C2D">
            <w:pPr>
              <w:spacing w:after="0" w:line="240" w:lineRule="auto"/>
              <w:jc w:val="right"/>
              <w:rPr>
                <w:rFonts w:cs="Arial"/>
                <w:bCs/>
                <w:szCs w:val="20"/>
                <w:lang w:eastAsia="hu-HU"/>
              </w:rPr>
            </w:pPr>
            <w:r>
              <w:rPr>
                <w:rFonts w:cs="Arial"/>
                <w:bCs/>
                <w:szCs w:val="20"/>
                <w:lang w:eastAsia="hu-HU"/>
              </w:rPr>
              <w:t xml:space="preserve">4 </w:t>
            </w:r>
            <w:r w:rsidR="00954F49">
              <w:rPr>
                <w:rFonts w:cs="Arial"/>
                <w:bCs/>
                <w:szCs w:val="20"/>
                <w:lang w:eastAsia="hu-HU"/>
              </w:rPr>
              <w:t>700</w:t>
            </w:r>
            <w:r w:rsidR="00E670F7" w:rsidRPr="00954F49">
              <w:rPr>
                <w:rFonts w:cs="Arial"/>
                <w:bCs/>
                <w:szCs w:val="20"/>
                <w:lang w:eastAsia="hu-HU"/>
              </w:rPr>
              <w:t xml:space="preserve"> Ft</w:t>
            </w:r>
          </w:p>
        </w:tc>
      </w:tr>
      <w:tr w:rsidR="00954F49" w:rsidRPr="00E72C2D" w:rsidTr="00452384">
        <w:trPr>
          <w:trHeight w:val="405"/>
          <w:jc w:val="center"/>
        </w:trPr>
        <w:tc>
          <w:tcPr>
            <w:tcW w:w="870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954F49" w:rsidRPr="00954F49" w:rsidRDefault="00954F49" w:rsidP="00EB6BDE">
            <w:pPr>
              <w:spacing w:after="0" w:line="240" w:lineRule="auto"/>
              <w:jc w:val="left"/>
              <w:rPr>
                <w:rFonts w:cs="Arial"/>
                <w:bCs/>
                <w:szCs w:val="20"/>
                <w:lang w:eastAsia="hu-HU"/>
              </w:rPr>
            </w:pPr>
            <w:r w:rsidRPr="00954F49">
              <w:rPr>
                <w:rFonts w:cs="Arial"/>
                <w:bCs/>
                <w:szCs w:val="20"/>
                <w:lang w:eastAsia="hu-HU"/>
              </w:rPr>
              <w:t xml:space="preserve">Szakmai tanácsadás külföldre utazóknak/Professional </w:t>
            </w:r>
            <w:proofErr w:type="spellStart"/>
            <w:r w:rsidRPr="00954F49">
              <w:rPr>
                <w:rFonts w:cs="Arial"/>
                <w:bCs/>
                <w:szCs w:val="20"/>
                <w:lang w:eastAsia="hu-HU"/>
              </w:rPr>
              <w:t>advice</w:t>
            </w:r>
            <w:proofErr w:type="spellEnd"/>
            <w:r w:rsidRPr="00954F49">
              <w:rPr>
                <w:rFonts w:cs="Arial"/>
                <w:bCs/>
                <w:szCs w:val="20"/>
                <w:lang w:eastAsia="hu-HU"/>
              </w:rPr>
              <w:t xml:space="preserve"> </w:t>
            </w:r>
            <w:proofErr w:type="spellStart"/>
            <w:r w:rsidRPr="00954F49">
              <w:rPr>
                <w:rFonts w:cs="Arial"/>
                <w:bCs/>
                <w:szCs w:val="20"/>
                <w:lang w:eastAsia="hu-HU"/>
              </w:rPr>
              <w:t>for</w:t>
            </w:r>
            <w:proofErr w:type="spellEnd"/>
            <w:r w:rsidRPr="00954F49">
              <w:rPr>
                <w:rFonts w:cs="Arial"/>
                <w:bCs/>
                <w:szCs w:val="20"/>
                <w:lang w:eastAsia="hu-HU"/>
              </w:rPr>
              <w:t xml:space="preserve"> </w:t>
            </w:r>
            <w:proofErr w:type="spellStart"/>
            <w:r w:rsidRPr="00954F49">
              <w:rPr>
                <w:rFonts w:cs="Arial"/>
                <w:bCs/>
                <w:szCs w:val="20"/>
                <w:lang w:eastAsia="hu-HU"/>
              </w:rPr>
              <w:t>travellers</w:t>
            </w:r>
            <w:proofErr w:type="spellEnd"/>
            <w:r w:rsidRPr="00954F49">
              <w:rPr>
                <w:rFonts w:cs="Arial"/>
                <w:bCs/>
                <w:szCs w:val="20"/>
                <w:lang w:eastAsia="hu-HU"/>
              </w:rPr>
              <w:t xml:space="preserve"> </w:t>
            </w:r>
            <w:proofErr w:type="spellStart"/>
            <w:r w:rsidRPr="00954F49">
              <w:rPr>
                <w:rFonts w:cs="Arial"/>
                <w:bCs/>
                <w:szCs w:val="20"/>
                <w:lang w:eastAsia="hu-HU"/>
              </w:rPr>
              <w:t>abroad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4F49" w:rsidRPr="00954F49" w:rsidRDefault="00FD21C2" w:rsidP="00954F49">
            <w:pPr>
              <w:spacing w:after="0" w:line="240" w:lineRule="auto"/>
              <w:jc w:val="right"/>
              <w:rPr>
                <w:rFonts w:cs="Arial"/>
                <w:bCs/>
                <w:szCs w:val="20"/>
                <w:lang w:eastAsia="hu-HU"/>
              </w:rPr>
            </w:pPr>
            <w:r>
              <w:rPr>
                <w:rFonts w:cs="Arial"/>
                <w:bCs/>
                <w:szCs w:val="20"/>
                <w:lang w:eastAsia="hu-HU"/>
              </w:rPr>
              <w:t xml:space="preserve">5 </w:t>
            </w:r>
            <w:r w:rsidR="00954F49" w:rsidRPr="00954F49">
              <w:rPr>
                <w:rFonts w:cs="Arial"/>
                <w:bCs/>
                <w:szCs w:val="20"/>
                <w:lang w:eastAsia="hu-HU"/>
              </w:rPr>
              <w:t>0</w:t>
            </w:r>
            <w:r w:rsidR="00954F49">
              <w:rPr>
                <w:rFonts w:cs="Arial"/>
                <w:bCs/>
                <w:szCs w:val="20"/>
                <w:lang w:eastAsia="hu-HU"/>
              </w:rPr>
              <w:t>00</w:t>
            </w:r>
            <w:r w:rsidR="00954F49" w:rsidRPr="00954F49">
              <w:rPr>
                <w:rFonts w:cs="Arial"/>
                <w:bCs/>
                <w:szCs w:val="20"/>
                <w:lang w:eastAsia="hu-HU"/>
              </w:rPr>
              <w:t xml:space="preserve"> Ft</w:t>
            </w:r>
          </w:p>
        </w:tc>
      </w:tr>
      <w:tr w:rsidR="00E670F7" w:rsidRPr="00E72C2D" w:rsidTr="00452384">
        <w:trPr>
          <w:trHeight w:val="405"/>
          <w:jc w:val="center"/>
        </w:trPr>
        <w:tc>
          <w:tcPr>
            <w:tcW w:w="870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E670F7" w:rsidRPr="00E72C2D" w:rsidRDefault="00E670F7" w:rsidP="00954F49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E72C2D">
              <w:rPr>
                <w:rFonts w:cs="Arial"/>
                <w:szCs w:val="20"/>
                <w:lang w:eastAsia="hu-HU"/>
              </w:rPr>
              <w:t xml:space="preserve">Másolat </w:t>
            </w:r>
            <w:r w:rsidR="00954F49">
              <w:rPr>
                <w:rFonts w:cs="Arial"/>
                <w:szCs w:val="20"/>
                <w:lang w:eastAsia="hu-HU"/>
              </w:rPr>
              <w:t>az Oltási k</w:t>
            </w:r>
            <w:r w:rsidRPr="00E72C2D">
              <w:rPr>
                <w:rFonts w:cs="Arial"/>
                <w:szCs w:val="20"/>
                <w:lang w:eastAsia="hu-HU"/>
              </w:rPr>
              <w:t xml:space="preserve">önyvről </w:t>
            </w:r>
            <w:r>
              <w:rPr>
                <w:rFonts w:cs="Arial"/>
                <w:szCs w:val="20"/>
                <w:lang w:eastAsia="hu-HU"/>
              </w:rPr>
              <w:t>/</w:t>
            </w:r>
            <w:r w:rsidRPr="00E72C2D">
              <w:rPr>
                <w:rFonts w:cs="Arial"/>
                <w:szCs w:val="20"/>
                <w:lang w:eastAsia="hu-HU"/>
              </w:rPr>
              <w:t xml:space="preserve"> </w:t>
            </w:r>
            <w:proofErr w:type="spellStart"/>
            <w:r w:rsidRPr="00E72C2D">
              <w:rPr>
                <w:rFonts w:cs="Arial"/>
                <w:szCs w:val="20"/>
                <w:lang w:eastAsia="hu-HU"/>
              </w:rPr>
              <w:t>Copy</w:t>
            </w:r>
            <w:proofErr w:type="spellEnd"/>
            <w:r w:rsidRPr="00E72C2D">
              <w:rPr>
                <w:rFonts w:cs="Arial"/>
                <w:szCs w:val="20"/>
                <w:lang w:eastAsia="hu-HU"/>
              </w:rPr>
              <w:t xml:space="preserve"> of </w:t>
            </w:r>
            <w:r w:rsidR="00C946BA">
              <w:rPr>
                <w:rFonts w:cs="Arial"/>
                <w:szCs w:val="20"/>
                <w:lang w:eastAsia="hu-HU"/>
              </w:rPr>
              <w:t>I</w:t>
            </w:r>
            <w:r>
              <w:rPr>
                <w:rFonts w:cs="Arial"/>
                <w:szCs w:val="20"/>
                <w:lang w:eastAsia="hu-HU"/>
              </w:rPr>
              <w:t xml:space="preserve">nternational </w:t>
            </w:r>
            <w:proofErr w:type="spellStart"/>
            <w:r w:rsidR="00C946BA">
              <w:rPr>
                <w:rFonts w:cs="Arial"/>
                <w:szCs w:val="20"/>
                <w:lang w:eastAsia="hu-HU"/>
              </w:rPr>
              <w:t>C</w:t>
            </w:r>
            <w:r w:rsidRPr="00E72C2D">
              <w:rPr>
                <w:rFonts w:cs="Arial"/>
                <w:szCs w:val="20"/>
                <w:lang w:eastAsia="hu-HU"/>
              </w:rPr>
              <w:t>ertificate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0F7" w:rsidRPr="00E72C2D" w:rsidRDefault="00FD21C2" w:rsidP="00E72C2D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2 </w:t>
            </w:r>
            <w:r w:rsidR="00D5126A">
              <w:rPr>
                <w:rFonts w:cs="Arial"/>
                <w:szCs w:val="20"/>
                <w:lang w:eastAsia="hu-HU"/>
              </w:rPr>
              <w:t>0</w:t>
            </w:r>
            <w:r w:rsidR="00E670F7" w:rsidRPr="00E72C2D">
              <w:rPr>
                <w:rFonts w:cs="Arial"/>
                <w:szCs w:val="20"/>
                <w:lang w:eastAsia="hu-HU"/>
              </w:rPr>
              <w:t>00 Ft</w:t>
            </w:r>
          </w:p>
        </w:tc>
      </w:tr>
      <w:tr w:rsidR="00E670F7" w:rsidRPr="00C919A1" w:rsidTr="005B24F2">
        <w:trPr>
          <w:trHeight w:val="171"/>
          <w:jc w:val="center"/>
        </w:trPr>
        <w:tc>
          <w:tcPr>
            <w:tcW w:w="6681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hideMark/>
          </w:tcPr>
          <w:p w:rsidR="00E670F7" w:rsidRPr="00C919A1" w:rsidRDefault="00E670F7" w:rsidP="00E72C2D">
            <w:pPr>
              <w:spacing w:after="0" w:line="240" w:lineRule="auto"/>
              <w:rPr>
                <w:rFonts w:cs="Arial"/>
                <w:sz w:val="16"/>
                <w:szCs w:val="16"/>
                <w:lang w:eastAsia="hu-HU"/>
              </w:rPr>
            </w:pPr>
            <w:r w:rsidRPr="00C919A1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hideMark/>
          </w:tcPr>
          <w:p w:rsidR="00E670F7" w:rsidRPr="00C919A1" w:rsidRDefault="00E670F7" w:rsidP="00E72C2D">
            <w:pPr>
              <w:spacing w:after="0" w:line="240" w:lineRule="auto"/>
              <w:rPr>
                <w:rFonts w:cs="Arial"/>
                <w:sz w:val="16"/>
                <w:szCs w:val="16"/>
                <w:lang w:eastAsia="hu-HU"/>
              </w:rPr>
            </w:pPr>
            <w:r w:rsidRPr="00C919A1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hideMark/>
          </w:tcPr>
          <w:p w:rsidR="00E670F7" w:rsidRPr="00C919A1" w:rsidRDefault="00E670F7" w:rsidP="00E72C2D">
            <w:pPr>
              <w:spacing w:after="0" w:line="240" w:lineRule="auto"/>
              <w:rPr>
                <w:rFonts w:cs="Arial"/>
                <w:sz w:val="16"/>
                <w:szCs w:val="16"/>
                <w:lang w:eastAsia="hu-HU"/>
              </w:rPr>
            </w:pPr>
            <w:r w:rsidRPr="00C919A1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</w:tr>
      <w:tr w:rsidR="00E670F7" w:rsidRPr="00E72C2D" w:rsidTr="005B24F2">
        <w:trPr>
          <w:trHeight w:val="375"/>
          <w:jc w:val="center"/>
        </w:trPr>
        <w:tc>
          <w:tcPr>
            <w:tcW w:w="6681" w:type="dxa"/>
            <w:tcBorders>
              <w:top w:val="thickThinLargeGap" w:sz="24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670F7" w:rsidRPr="00E72C2D" w:rsidRDefault="00E670F7" w:rsidP="006C4C22">
            <w:pPr>
              <w:spacing w:after="0" w:line="240" w:lineRule="auto"/>
              <w:jc w:val="left"/>
              <w:rPr>
                <w:rFonts w:cs="Arial"/>
                <w:b/>
                <w:bCs/>
                <w:szCs w:val="20"/>
                <w:lang w:eastAsia="hu-HU"/>
              </w:rPr>
            </w:pPr>
            <w:r w:rsidRPr="00E72C2D">
              <w:rPr>
                <w:rFonts w:cs="Arial"/>
                <w:b/>
                <w:bCs/>
                <w:szCs w:val="20"/>
                <w:lang w:eastAsia="hu-HU"/>
              </w:rPr>
              <w:t xml:space="preserve">Betegség neve </w:t>
            </w:r>
            <w:r>
              <w:rPr>
                <w:rFonts w:cs="Arial"/>
                <w:b/>
                <w:bCs/>
                <w:szCs w:val="20"/>
                <w:lang w:eastAsia="hu-HU"/>
              </w:rPr>
              <w:t xml:space="preserve">/ </w:t>
            </w:r>
            <w:proofErr w:type="spellStart"/>
            <w:r w:rsidR="00484130">
              <w:rPr>
                <w:rFonts w:cs="Arial"/>
                <w:b/>
                <w:bCs/>
                <w:szCs w:val="20"/>
                <w:lang w:eastAsia="hu-HU"/>
              </w:rPr>
              <w:t>Name</w:t>
            </w:r>
            <w:proofErr w:type="spellEnd"/>
            <w:r w:rsidR="00484130">
              <w:rPr>
                <w:rFonts w:cs="Arial"/>
                <w:b/>
                <w:bCs/>
                <w:szCs w:val="20"/>
                <w:lang w:eastAsia="hu-HU"/>
              </w:rPr>
              <w:t xml:space="preserve"> of </w:t>
            </w:r>
            <w:proofErr w:type="spellStart"/>
            <w:r w:rsidR="00484130">
              <w:rPr>
                <w:rFonts w:cs="Arial"/>
                <w:b/>
                <w:bCs/>
                <w:szCs w:val="20"/>
                <w:lang w:eastAsia="hu-HU"/>
              </w:rPr>
              <w:t>the</w:t>
            </w:r>
            <w:proofErr w:type="spellEnd"/>
            <w:r w:rsidR="00484130">
              <w:rPr>
                <w:rFonts w:cs="Arial"/>
                <w:b/>
                <w:bCs/>
                <w:szCs w:val="20"/>
                <w:lang w:eastAsia="hu-HU"/>
              </w:rPr>
              <w:t xml:space="preserve"> </w:t>
            </w:r>
            <w:proofErr w:type="spellStart"/>
            <w:r w:rsidRPr="00E72C2D">
              <w:rPr>
                <w:rFonts w:cs="Arial"/>
                <w:b/>
                <w:bCs/>
                <w:szCs w:val="20"/>
                <w:lang w:eastAsia="hu-HU"/>
              </w:rPr>
              <w:t>Disease</w:t>
            </w:r>
            <w:proofErr w:type="spellEnd"/>
          </w:p>
        </w:tc>
        <w:tc>
          <w:tcPr>
            <w:tcW w:w="2025" w:type="dxa"/>
            <w:tcBorders>
              <w:top w:val="thickThin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E670F7" w:rsidRDefault="00E670F7" w:rsidP="00E72C2D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  <w:lang w:eastAsia="hu-HU"/>
              </w:rPr>
            </w:pPr>
            <w:r>
              <w:rPr>
                <w:rFonts w:cs="Arial"/>
                <w:b/>
                <w:bCs/>
                <w:szCs w:val="20"/>
                <w:lang w:eastAsia="hu-HU"/>
              </w:rPr>
              <w:t xml:space="preserve">Oltóanyag neve/ </w:t>
            </w:r>
          </w:p>
          <w:p w:rsidR="00E670F7" w:rsidRPr="00E72C2D" w:rsidRDefault="00E670F7" w:rsidP="00E72C2D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  <w:lang w:eastAsia="hu-HU"/>
              </w:rPr>
            </w:pPr>
            <w:proofErr w:type="spellStart"/>
            <w:r w:rsidRPr="00E72C2D">
              <w:rPr>
                <w:rFonts w:cs="Arial"/>
                <w:b/>
                <w:bCs/>
                <w:szCs w:val="20"/>
                <w:lang w:eastAsia="hu-HU"/>
              </w:rPr>
              <w:t>Name</w:t>
            </w:r>
            <w:proofErr w:type="spellEnd"/>
            <w:r w:rsidRPr="00E72C2D">
              <w:rPr>
                <w:rFonts w:cs="Arial"/>
                <w:b/>
                <w:bCs/>
                <w:szCs w:val="20"/>
                <w:lang w:eastAsia="hu-HU"/>
              </w:rPr>
              <w:t xml:space="preserve"> of </w:t>
            </w:r>
            <w:proofErr w:type="spellStart"/>
            <w:r w:rsidR="00484130">
              <w:rPr>
                <w:rFonts w:cs="Arial"/>
                <w:b/>
                <w:bCs/>
                <w:szCs w:val="20"/>
                <w:lang w:eastAsia="hu-HU"/>
              </w:rPr>
              <w:t>the</w:t>
            </w:r>
            <w:proofErr w:type="spellEnd"/>
            <w:r w:rsidR="00484130">
              <w:rPr>
                <w:rFonts w:cs="Arial"/>
                <w:b/>
                <w:bCs/>
                <w:szCs w:val="20"/>
                <w:lang w:eastAsia="hu-HU"/>
              </w:rPr>
              <w:t xml:space="preserve"> </w:t>
            </w:r>
            <w:proofErr w:type="spellStart"/>
            <w:r w:rsidRPr="00E72C2D">
              <w:rPr>
                <w:rFonts w:cs="Arial"/>
                <w:b/>
                <w:bCs/>
                <w:szCs w:val="20"/>
                <w:lang w:eastAsia="hu-HU"/>
              </w:rPr>
              <w:t>vaccine</w:t>
            </w:r>
            <w:proofErr w:type="spellEnd"/>
            <w:r w:rsidR="00484130">
              <w:rPr>
                <w:rFonts w:cs="Arial"/>
                <w:b/>
                <w:bCs/>
                <w:szCs w:val="20"/>
                <w:lang w:eastAsia="hu-HU"/>
              </w:rPr>
              <w:t xml:space="preserve"> </w:t>
            </w:r>
            <w:proofErr w:type="spellStart"/>
            <w:r w:rsidR="00484130">
              <w:rPr>
                <w:rFonts w:cs="Arial"/>
                <w:b/>
                <w:bCs/>
                <w:szCs w:val="20"/>
                <w:lang w:eastAsia="hu-HU"/>
              </w:rPr>
              <w:t>applied</w:t>
            </w:r>
            <w:proofErr w:type="spellEnd"/>
          </w:p>
        </w:tc>
        <w:tc>
          <w:tcPr>
            <w:tcW w:w="1654" w:type="dxa"/>
            <w:tcBorders>
              <w:top w:val="thickThinLargeGap" w:sz="24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D9D9D9"/>
            <w:hideMark/>
          </w:tcPr>
          <w:p w:rsidR="00E670F7" w:rsidRPr="00E72C2D" w:rsidRDefault="00954F49" w:rsidP="00484130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  <w:lang w:eastAsia="hu-HU"/>
              </w:rPr>
            </w:pPr>
            <w:r>
              <w:rPr>
                <w:rFonts w:cs="Arial"/>
                <w:b/>
                <w:bCs/>
                <w:szCs w:val="20"/>
                <w:lang w:eastAsia="hu-HU"/>
              </w:rPr>
              <w:t xml:space="preserve">Oltóanyag ára/Price of </w:t>
            </w:r>
            <w:proofErr w:type="spellStart"/>
            <w:r>
              <w:rPr>
                <w:rFonts w:cs="Arial"/>
                <w:b/>
                <w:bCs/>
                <w:szCs w:val="20"/>
                <w:lang w:eastAsia="hu-HU"/>
              </w:rPr>
              <w:t>vaccine</w:t>
            </w:r>
            <w:proofErr w:type="spellEnd"/>
          </w:p>
        </w:tc>
      </w:tr>
      <w:tr w:rsidR="00E670F7" w:rsidRPr="00E72C2D" w:rsidTr="00977B04">
        <w:trPr>
          <w:trHeight w:val="284"/>
          <w:jc w:val="center"/>
        </w:trPr>
        <w:tc>
          <w:tcPr>
            <w:tcW w:w="6681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E72C2D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E72C2D">
              <w:rPr>
                <w:rFonts w:cs="Arial"/>
                <w:szCs w:val="20"/>
                <w:lang w:eastAsia="hu-HU"/>
              </w:rPr>
              <w:t>Sárgaláz</w:t>
            </w:r>
            <w:r>
              <w:rPr>
                <w:rFonts w:cs="Arial"/>
                <w:szCs w:val="20"/>
                <w:lang w:eastAsia="hu-HU"/>
              </w:rPr>
              <w:t>/</w:t>
            </w:r>
            <w:r>
              <w:t xml:space="preserve"> </w:t>
            </w:r>
            <w:proofErr w:type="spellStart"/>
            <w:r>
              <w:t>Y</w:t>
            </w:r>
            <w:r>
              <w:rPr>
                <w:rFonts w:cs="Arial"/>
                <w:szCs w:val="20"/>
                <w:lang w:eastAsia="hu-HU"/>
              </w:rPr>
              <w:t>ellow</w:t>
            </w:r>
            <w:proofErr w:type="spellEnd"/>
            <w:r>
              <w:rPr>
                <w:rFonts w:cs="Arial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hu-HU"/>
              </w:rPr>
              <w:t>F</w:t>
            </w:r>
            <w:r w:rsidRPr="000D5325">
              <w:rPr>
                <w:rFonts w:cs="Arial"/>
                <w:szCs w:val="20"/>
                <w:lang w:eastAsia="hu-HU"/>
              </w:rPr>
              <w:t>ever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3E27B3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 w:rsidRPr="003E27B3">
              <w:rPr>
                <w:rFonts w:cs="Arial"/>
                <w:szCs w:val="20"/>
                <w:lang w:eastAsia="hu-HU"/>
              </w:rPr>
              <w:t>Stamaril</w:t>
            </w:r>
            <w:proofErr w:type="spellEnd"/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  <w:hideMark/>
          </w:tcPr>
          <w:p w:rsidR="00E670F7" w:rsidRPr="003E27B3" w:rsidRDefault="00FD21C2" w:rsidP="00A24CB3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15 106</w:t>
            </w:r>
            <w:r w:rsidR="00E670F7" w:rsidRPr="003E27B3">
              <w:rPr>
                <w:rFonts w:cs="Arial"/>
                <w:szCs w:val="20"/>
                <w:lang w:eastAsia="hu-HU"/>
              </w:rPr>
              <w:t xml:space="preserve"> Ft</w:t>
            </w:r>
          </w:p>
        </w:tc>
      </w:tr>
      <w:tr w:rsidR="00E670F7" w:rsidRPr="00E72C2D" w:rsidTr="00977B04">
        <w:trPr>
          <w:trHeight w:val="284"/>
          <w:jc w:val="center"/>
        </w:trPr>
        <w:tc>
          <w:tcPr>
            <w:tcW w:w="6681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0F7" w:rsidRPr="00E72C2D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E72C2D">
              <w:rPr>
                <w:rFonts w:cs="Arial"/>
                <w:szCs w:val="20"/>
                <w:lang w:eastAsia="hu-HU"/>
              </w:rPr>
              <w:t>Hastífusz</w:t>
            </w:r>
            <w:r>
              <w:rPr>
                <w:rFonts w:cs="Arial"/>
                <w:szCs w:val="20"/>
                <w:lang w:eastAsia="hu-HU"/>
              </w:rPr>
              <w:t>/</w:t>
            </w:r>
            <w:r>
              <w:t xml:space="preserve"> </w:t>
            </w:r>
            <w:proofErr w:type="spellStart"/>
            <w:r>
              <w:t>T</w:t>
            </w:r>
            <w:r>
              <w:rPr>
                <w:rFonts w:cs="Arial"/>
                <w:szCs w:val="20"/>
                <w:lang w:eastAsia="hu-HU"/>
              </w:rPr>
              <w:t>yphoid</w:t>
            </w:r>
            <w:proofErr w:type="spellEnd"/>
            <w:r w:rsidRPr="000D5325">
              <w:rPr>
                <w:rFonts w:cs="Arial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hu-HU"/>
              </w:rPr>
              <w:t>F</w:t>
            </w:r>
            <w:r w:rsidRPr="000D5325">
              <w:rPr>
                <w:rFonts w:cs="Arial"/>
                <w:szCs w:val="20"/>
                <w:lang w:eastAsia="hu-HU"/>
              </w:rPr>
              <w:t>ever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0F7" w:rsidRPr="003E27B3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 w:rsidRPr="003E27B3">
              <w:rPr>
                <w:rFonts w:cs="Arial"/>
                <w:szCs w:val="20"/>
                <w:lang w:eastAsia="hu-HU"/>
              </w:rPr>
              <w:t>Typhim-Vi</w:t>
            </w:r>
            <w:proofErr w:type="spellEnd"/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</w:tcPr>
          <w:p w:rsidR="00E670F7" w:rsidRPr="003E27B3" w:rsidRDefault="009F0E63" w:rsidP="00FD21C2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1</w:t>
            </w:r>
            <w:r w:rsidR="00FD21C2">
              <w:rPr>
                <w:rFonts w:cs="Arial"/>
                <w:szCs w:val="20"/>
                <w:lang w:eastAsia="hu-HU"/>
              </w:rPr>
              <w:t>4 243</w:t>
            </w:r>
            <w:r w:rsidR="00E670F7" w:rsidRPr="003E27B3">
              <w:rPr>
                <w:rFonts w:cs="Arial"/>
                <w:szCs w:val="20"/>
                <w:lang w:eastAsia="hu-HU"/>
              </w:rPr>
              <w:t xml:space="preserve"> Ft</w:t>
            </w:r>
          </w:p>
        </w:tc>
      </w:tr>
      <w:tr w:rsidR="00E670F7" w:rsidRPr="00E72C2D" w:rsidTr="00977B04">
        <w:trPr>
          <w:trHeight w:val="284"/>
          <w:jc w:val="center"/>
        </w:trPr>
        <w:tc>
          <w:tcPr>
            <w:tcW w:w="6681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E72C2D" w:rsidRDefault="009B03FE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>
              <w:rPr>
                <w:rFonts w:cs="Arial"/>
                <w:szCs w:val="20"/>
                <w:lang w:eastAsia="hu-HU"/>
              </w:rPr>
              <w:t>Diftéria-</w:t>
            </w:r>
            <w:r w:rsidR="00AC7F4A">
              <w:rPr>
                <w:rFonts w:cs="Arial"/>
                <w:szCs w:val="20"/>
                <w:lang w:eastAsia="hu-HU"/>
              </w:rPr>
              <w:t>szamárköhögés</w:t>
            </w:r>
            <w:r>
              <w:rPr>
                <w:rFonts w:cs="Arial"/>
                <w:szCs w:val="20"/>
                <w:lang w:eastAsia="hu-HU"/>
              </w:rPr>
              <w:t>-tetanusz</w:t>
            </w:r>
            <w:proofErr w:type="spellEnd"/>
            <w:r>
              <w:rPr>
                <w:rFonts w:cs="Arial"/>
                <w:szCs w:val="20"/>
                <w:lang w:eastAsia="hu-HU"/>
              </w:rPr>
              <w:t xml:space="preserve"> </w:t>
            </w:r>
            <w:r w:rsidR="00E670F7">
              <w:rPr>
                <w:rFonts w:cs="Arial"/>
                <w:szCs w:val="20"/>
                <w:lang w:eastAsia="hu-HU"/>
              </w:rPr>
              <w:t>/</w:t>
            </w:r>
            <w:r w:rsidR="00E670F7">
              <w:t xml:space="preserve"> </w:t>
            </w:r>
            <w:proofErr w:type="spellStart"/>
            <w:r w:rsidR="00E670F7">
              <w:t>D</w:t>
            </w:r>
            <w:r w:rsidR="00E670F7" w:rsidRPr="000D5325">
              <w:t>iphtheria</w:t>
            </w:r>
            <w:r w:rsidR="00E670F7">
              <w:t>-</w:t>
            </w:r>
            <w:r>
              <w:t>Pertussis-</w:t>
            </w:r>
            <w:r w:rsidR="00E670F7">
              <w:t>Tetanus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3E27B3" w:rsidRDefault="00AC7F4A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 w:rsidRPr="003E27B3">
              <w:rPr>
                <w:rFonts w:cs="Arial"/>
                <w:szCs w:val="20"/>
                <w:lang w:eastAsia="hu-HU"/>
              </w:rPr>
              <w:t>Adacel</w:t>
            </w:r>
            <w:proofErr w:type="spellEnd"/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  <w:hideMark/>
          </w:tcPr>
          <w:p w:rsidR="00E670F7" w:rsidRPr="003E27B3" w:rsidRDefault="00FD21C2" w:rsidP="00A24CB3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7 562</w:t>
            </w:r>
            <w:r w:rsidR="00AC7F4A" w:rsidRPr="003E27B3">
              <w:rPr>
                <w:rFonts w:cs="Arial"/>
                <w:szCs w:val="20"/>
                <w:lang w:eastAsia="hu-HU"/>
              </w:rPr>
              <w:t xml:space="preserve"> </w:t>
            </w:r>
            <w:r w:rsidR="00E670F7" w:rsidRPr="003E27B3">
              <w:rPr>
                <w:rFonts w:cs="Arial"/>
                <w:szCs w:val="20"/>
                <w:lang w:eastAsia="hu-HU"/>
              </w:rPr>
              <w:t>Ft</w:t>
            </w:r>
          </w:p>
        </w:tc>
      </w:tr>
      <w:tr w:rsidR="00E670F7" w:rsidRPr="00E72C2D" w:rsidTr="00977B04">
        <w:trPr>
          <w:trHeight w:val="284"/>
          <w:jc w:val="center"/>
        </w:trPr>
        <w:tc>
          <w:tcPr>
            <w:tcW w:w="6681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E72C2D" w:rsidRDefault="009B03FE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>
              <w:rPr>
                <w:rFonts w:cs="Arial"/>
                <w:szCs w:val="20"/>
                <w:lang w:eastAsia="hu-HU"/>
              </w:rPr>
              <w:t>Di-Per-T</w:t>
            </w:r>
            <w:r w:rsidR="00E670F7" w:rsidRPr="00E72C2D">
              <w:rPr>
                <w:rFonts w:cs="Arial"/>
                <w:szCs w:val="20"/>
                <w:lang w:eastAsia="hu-HU"/>
              </w:rPr>
              <w:t>e</w:t>
            </w:r>
            <w:proofErr w:type="spellEnd"/>
            <w:r w:rsidR="00E670F7" w:rsidRPr="00E72C2D">
              <w:rPr>
                <w:rFonts w:cs="Arial"/>
                <w:szCs w:val="20"/>
                <w:lang w:eastAsia="hu-HU"/>
              </w:rPr>
              <w:t xml:space="preserve"> + gyermekbénulás</w:t>
            </w:r>
            <w:r>
              <w:rPr>
                <w:rFonts w:cs="Arial"/>
                <w:szCs w:val="20"/>
                <w:lang w:eastAsia="hu-HU"/>
              </w:rPr>
              <w:t xml:space="preserve"> </w:t>
            </w:r>
            <w:r w:rsidR="00E670F7">
              <w:rPr>
                <w:rFonts w:cs="Arial"/>
                <w:szCs w:val="20"/>
                <w:lang w:eastAsia="hu-HU"/>
              </w:rPr>
              <w:t>/</w:t>
            </w:r>
            <w:r w:rsidR="00E670F7" w:rsidRPr="000D5325">
              <w:t xml:space="preserve"> </w:t>
            </w:r>
            <w:proofErr w:type="spellStart"/>
            <w:r w:rsidR="00E670F7">
              <w:t>D</w:t>
            </w:r>
            <w:r w:rsidR="00E670F7" w:rsidRPr="000D5325">
              <w:t>iphtheria</w:t>
            </w:r>
            <w:r w:rsidR="00E670F7">
              <w:t>-Pertussis-Tetanus</w:t>
            </w:r>
            <w:proofErr w:type="spellEnd"/>
            <w:r w:rsidR="00E670F7">
              <w:t xml:space="preserve"> +</w:t>
            </w:r>
            <w:proofErr w:type="spellStart"/>
            <w:r w:rsidR="00E670F7">
              <w:t>P</w:t>
            </w:r>
            <w:r w:rsidR="00E670F7" w:rsidRPr="000D5325">
              <w:rPr>
                <w:rFonts w:cs="Arial"/>
                <w:szCs w:val="20"/>
                <w:lang w:eastAsia="hu-HU"/>
              </w:rPr>
              <w:t>oliomyelitis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3E27B3" w:rsidRDefault="00AC7F4A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 w:rsidRPr="003E27B3">
              <w:rPr>
                <w:rFonts w:cs="Arial"/>
                <w:szCs w:val="20"/>
                <w:lang w:eastAsia="hu-HU"/>
              </w:rPr>
              <w:t>Adacel-Polio</w:t>
            </w:r>
            <w:proofErr w:type="spellEnd"/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  <w:hideMark/>
          </w:tcPr>
          <w:p w:rsidR="00E670F7" w:rsidRPr="003E27B3" w:rsidRDefault="00FD21C2" w:rsidP="00A24CB3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11 236</w:t>
            </w:r>
            <w:r w:rsidR="00E670F7" w:rsidRPr="003E27B3">
              <w:rPr>
                <w:rFonts w:cs="Arial"/>
                <w:szCs w:val="20"/>
                <w:lang w:eastAsia="hu-HU"/>
              </w:rPr>
              <w:t xml:space="preserve"> Ft</w:t>
            </w:r>
          </w:p>
        </w:tc>
      </w:tr>
      <w:tr w:rsidR="00F525BD" w:rsidRPr="00E72C2D" w:rsidTr="00977B04">
        <w:trPr>
          <w:trHeight w:val="345"/>
          <w:jc w:val="center"/>
        </w:trPr>
        <w:tc>
          <w:tcPr>
            <w:tcW w:w="6681" w:type="dxa"/>
            <w:tcBorders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5BD" w:rsidRDefault="00977B04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>
              <w:rPr>
                <w:rFonts w:cs="Arial"/>
                <w:szCs w:val="20"/>
                <w:lang w:eastAsia="hu-HU"/>
              </w:rPr>
              <w:t>Morbilli-Mumpsz-Rubeola</w:t>
            </w:r>
            <w:proofErr w:type="spellEnd"/>
            <w:r>
              <w:rPr>
                <w:rFonts w:cs="Arial"/>
                <w:szCs w:val="20"/>
                <w:lang w:eastAsia="hu-HU"/>
              </w:rPr>
              <w:t xml:space="preserve"> / </w:t>
            </w:r>
            <w:proofErr w:type="spellStart"/>
            <w:r>
              <w:rPr>
                <w:rFonts w:cs="Arial"/>
                <w:szCs w:val="20"/>
                <w:lang w:eastAsia="hu-HU"/>
              </w:rPr>
              <w:t>Measles-Mumps-Rubella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5BD" w:rsidRPr="003E27B3" w:rsidRDefault="00F525BD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 w:rsidRPr="003E27B3">
              <w:rPr>
                <w:rFonts w:cs="Arial"/>
                <w:szCs w:val="20"/>
                <w:lang w:eastAsia="hu-HU"/>
              </w:rPr>
              <w:t>M</w:t>
            </w:r>
            <w:r w:rsidR="009B03FE" w:rsidRPr="003E27B3">
              <w:rPr>
                <w:rFonts w:cs="Arial"/>
                <w:szCs w:val="20"/>
                <w:lang w:eastAsia="hu-HU"/>
              </w:rPr>
              <w:t>-</w:t>
            </w:r>
            <w:r w:rsidRPr="003E27B3">
              <w:rPr>
                <w:rFonts w:cs="Arial"/>
                <w:szCs w:val="20"/>
                <w:lang w:eastAsia="hu-HU"/>
              </w:rPr>
              <w:t>M</w:t>
            </w:r>
            <w:r w:rsidR="009B03FE" w:rsidRPr="003E27B3">
              <w:rPr>
                <w:rFonts w:cs="Arial"/>
                <w:szCs w:val="20"/>
                <w:lang w:eastAsia="hu-HU"/>
              </w:rPr>
              <w:t>-Rvax</w:t>
            </w:r>
            <w:r w:rsidRPr="003E27B3">
              <w:rPr>
                <w:rFonts w:cs="Arial"/>
                <w:szCs w:val="20"/>
                <w:lang w:eastAsia="hu-HU"/>
              </w:rPr>
              <w:t>Pro</w:t>
            </w:r>
            <w:proofErr w:type="spellEnd"/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  <w:hideMark/>
          </w:tcPr>
          <w:p w:rsidR="00F525BD" w:rsidRPr="003E27B3" w:rsidRDefault="00FD21C2" w:rsidP="00A24CB3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10 335</w:t>
            </w:r>
            <w:r w:rsidR="00F525BD" w:rsidRPr="003E27B3">
              <w:rPr>
                <w:rFonts w:cs="Arial"/>
                <w:szCs w:val="20"/>
                <w:lang w:eastAsia="hu-HU"/>
              </w:rPr>
              <w:t xml:space="preserve"> Ft</w:t>
            </w:r>
          </w:p>
        </w:tc>
      </w:tr>
      <w:tr w:rsidR="00E670F7" w:rsidRPr="00E72C2D" w:rsidTr="00977B04">
        <w:trPr>
          <w:trHeight w:val="348"/>
          <w:jc w:val="center"/>
        </w:trPr>
        <w:tc>
          <w:tcPr>
            <w:tcW w:w="6681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E72C2D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E72C2D">
              <w:rPr>
                <w:rFonts w:cs="Arial"/>
                <w:szCs w:val="20"/>
                <w:lang w:eastAsia="hu-HU"/>
              </w:rPr>
              <w:t>Veszettség</w:t>
            </w:r>
            <w:r w:rsidR="009B03FE">
              <w:rPr>
                <w:rFonts w:cs="Arial"/>
                <w:szCs w:val="20"/>
                <w:lang w:eastAsia="hu-HU"/>
              </w:rPr>
              <w:t xml:space="preserve"> </w:t>
            </w:r>
            <w:r>
              <w:rPr>
                <w:rFonts w:cs="Arial"/>
                <w:szCs w:val="20"/>
                <w:lang w:eastAsia="hu-HU"/>
              </w:rPr>
              <w:t xml:space="preserve">/ </w:t>
            </w:r>
            <w:proofErr w:type="spellStart"/>
            <w:r>
              <w:rPr>
                <w:rFonts w:cs="Arial"/>
                <w:szCs w:val="20"/>
                <w:lang w:eastAsia="hu-HU"/>
              </w:rPr>
              <w:t>R</w:t>
            </w:r>
            <w:r w:rsidRPr="000D5325">
              <w:rPr>
                <w:rFonts w:cs="Arial"/>
                <w:szCs w:val="20"/>
                <w:lang w:eastAsia="hu-HU"/>
              </w:rPr>
              <w:t>abies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3E27B3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 w:rsidRPr="003E27B3">
              <w:rPr>
                <w:rFonts w:cs="Arial"/>
                <w:szCs w:val="20"/>
                <w:lang w:eastAsia="hu-HU"/>
              </w:rPr>
              <w:t>Verorab</w:t>
            </w:r>
            <w:proofErr w:type="spellEnd"/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right w:val="thickThinLargeGap" w:sz="24" w:space="0" w:color="auto"/>
            </w:tcBorders>
            <w:vAlign w:val="center"/>
            <w:hideMark/>
          </w:tcPr>
          <w:p w:rsidR="00E670F7" w:rsidRPr="003E27B3" w:rsidRDefault="00FD21C2" w:rsidP="00A24CB3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del w:id="0" w:author="ladanyi.hunor" w:date="2025-06-02T09:17:00Z">
              <w:r w:rsidDel="00FD5289">
                <w:rPr>
                  <w:rFonts w:cs="Arial"/>
                  <w:szCs w:val="20"/>
                  <w:lang w:eastAsia="hu-HU"/>
                </w:rPr>
                <w:delText>13 358</w:delText>
              </w:r>
            </w:del>
            <w:ins w:id="1" w:author="ladanyi.hunor" w:date="2025-06-02T09:17:00Z">
              <w:r w:rsidR="00FD5289">
                <w:rPr>
                  <w:rFonts w:cs="Arial"/>
                  <w:szCs w:val="20"/>
                  <w:lang w:eastAsia="hu-HU"/>
                </w:rPr>
                <w:t>16 030</w:t>
              </w:r>
            </w:ins>
            <w:r w:rsidR="00E670F7" w:rsidRPr="003E27B3">
              <w:rPr>
                <w:rFonts w:cs="Arial"/>
                <w:szCs w:val="20"/>
                <w:lang w:eastAsia="hu-HU"/>
              </w:rPr>
              <w:t xml:space="preserve"> Ft</w:t>
            </w:r>
          </w:p>
        </w:tc>
      </w:tr>
      <w:tr w:rsidR="002A3AD1" w:rsidRPr="00E72C2D" w:rsidTr="00977B04">
        <w:trPr>
          <w:trHeight w:val="284"/>
          <w:jc w:val="center"/>
        </w:trPr>
        <w:tc>
          <w:tcPr>
            <w:tcW w:w="6681" w:type="dxa"/>
            <w:vMerge w:val="restart"/>
            <w:tcBorders>
              <w:left w:val="thickThinLargeGap" w:sz="24" w:space="0" w:color="auto"/>
              <w:right w:val="single" w:sz="6" w:space="0" w:color="auto"/>
            </w:tcBorders>
            <w:vAlign w:val="center"/>
            <w:hideMark/>
          </w:tcPr>
          <w:p w:rsidR="002A3AD1" w:rsidRDefault="00977B04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bookmarkStart w:id="2" w:name="_GoBack"/>
            <w:bookmarkEnd w:id="2"/>
            <w:r>
              <w:rPr>
                <w:rFonts w:cs="Arial"/>
                <w:szCs w:val="20"/>
                <w:lang w:eastAsia="hu-HU"/>
              </w:rPr>
              <w:t xml:space="preserve">Meningococcus okozta agyhártyagyulladás / </w:t>
            </w:r>
            <w:proofErr w:type="spellStart"/>
            <w:r>
              <w:rPr>
                <w:rFonts w:cs="Arial"/>
                <w:szCs w:val="20"/>
                <w:lang w:eastAsia="hu-HU"/>
              </w:rPr>
              <w:t>Meningococcal</w:t>
            </w:r>
            <w:proofErr w:type="spellEnd"/>
            <w:r>
              <w:rPr>
                <w:rFonts w:cs="Arial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hu-HU"/>
              </w:rPr>
              <w:t>Meningitis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AD1" w:rsidRPr="003E27B3" w:rsidRDefault="002A3AD1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 w:rsidRPr="003E27B3">
              <w:rPr>
                <w:rFonts w:cs="Arial"/>
                <w:szCs w:val="20"/>
                <w:lang w:eastAsia="hu-HU"/>
              </w:rPr>
              <w:t>Trumemba</w:t>
            </w:r>
            <w:proofErr w:type="spellEnd"/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  <w:hideMark/>
          </w:tcPr>
          <w:p w:rsidR="002A3AD1" w:rsidRPr="003E27B3" w:rsidRDefault="00FD21C2" w:rsidP="00A24CB3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24 675</w:t>
            </w:r>
            <w:r w:rsidR="002A3AD1" w:rsidRPr="003E27B3">
              <w:rPr>
                <w:rFonts w:cs="Arial"/>
                <w:szCs w:val="20"/>
                <w:lang w:eastAsia="hu-HU"/>
              </w:rPr>
              <w:t xml:space="preserve"> Ft</w:t>
            </w:r>
          </w:p>
        </w:tc>
      </w:tr>
      <w:tr w:rsidR="002A3AD1" w:rsidRPr="00E72C2D" w:rsidTr="00977B04">
        <w:trPr>
          <w:trHeight w:val="284"/>
          <w:jc w:val="center"/>
        </w:trPr>
        <w:tc>
          <w:tcPr>
            <w:tcW w:w="6681" w:type="dxa"/>
            <w:vMerge/>
            <w:tcBorders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AD1" w:rsidRPr="00E72C2D" w:rsidRDefault="002A3AD1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AD1" w:rsidRPr="003E27B3" w:rsidRDefault="002A3AD1" w:rsidP="00977B04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eastAsia="hu-HU"/>
              </w:rPr>
            </w:pPr>
            <w:proofErr w:type="spellStart"/>
            <w:r w:rsidRPr="003E27B3">
              <w:rPr>
                <w:rFonts w:cs="Arial"/>
                <w:color w:val="000000"/>
                <w:szCs w:val="20"/>
                <w:lang w:eastAsia="hu-HU"/>
              </w:rPr>
              <w:t>Nimenrix</w:t>
            </w:r>
            <w:proofErr w:type="spellEnd"/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  <w:hideMark/>
          </w:tcPr>
          <w:p w:rsidR="002A3AD1" w:rsidRPr="003E27B3" w:rsidRDefault="00FD21C2" w:rsidP="00A24CB3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11 079</w:t>
            </w:r>
            <w:r w:rsidR="002A3AD1" w:rsidRPr="003E27B3">
              <w:rPr>
                <w:rFonts w:cs="Arial"/>
                <w:szCs w:val="20"/>
                <w:lang w:eastAsia="hu-HU"/>
              </w:rPr>
              <w:t xml:space="preserve"> Ft</w:t>
            </w:r>
          </w:p>
        </w:tc>
      </w:tr>
      <w:tr w:rsidR="00E670F7" w:rsidRPr="00E72C2D" w:rsidTr="009B03FE">
        <w:trPr>
          <w:trHeight w:val="284"/>
          <w:jc w:val="center"/>
        </w:trPr>
        <w:tc>
          <w:tcPr>
            <w:tcW w:w="6681" w:type="dxa"/>
            <w:vMerge w:val="restart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0F7" w:rsidRDefault="00E670F7" w:rsidP="009B03F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E72C2D">
              <w:rPr>
                <w:rFonts w:cs="Arial"/>
                <w:szCs w:val="20"/>
                <w:lang w:eastAsia="hu-HU"/>
              </w:rPr>
              <w:t xml:space="preserve">Kullancs </w:t>
            </w:r>
            <w:r>
              <w:rPr>
                <w:rFonts w:cs="Arial"/>
                <w:szCs w:val="20"/>
                <w:lang w:eastAsia="hu-HU"/>
              </w:rPr>
              <w:t xml:space="preserve">által terjesztett </w:t>
            </w:r>
            <w:r w:rsidRPr="00E72C2D">
              <w:rPr>
                <w:rFonts w:cs="Arial"/>
                <w:szCs w:val="20"/>
                <w:lang w:eastAsia="hu-HU"/>
              </w:rPr>
              <w:t>agyvelőgyulladás</w:t>
            </w:r>
            <w:r w:rsidR="009B03FE">
              <w:rPr>
                <w:rFonts w:cs="Arial"/>
                <w:szCs w:val="20"/>
                <w:lang w:eastAsia="hu-HU"/>
              </w:rPr>
              <w:t xml:space="preserve"> </w:t>
            </w:r>
            <w:r>
              <w:rPr>
                <w:rFonts w:cs="Arial"/>
                <w:szCs w:val="20"/>
                <w:lang w:eastAsia="hu-HU"/>
              </w:rPr>
              <w:t>/</w:t>
            </w:r>
          </w:p>
          <w:p w:rsidR="00E670F7" w:rsidRPr="00E72C2D" w:rsidRDefault="00E670F7" w:rsidP="009B03F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>
              <w:rPr>
                <w:rFonts w:cs="Arial"/>
                <w:szCs w:val="20"/>
                <w:lang w:eastAsia="hu-HU"/>
              </w:rPr>
              <w:t>T</w:t>
            </w:r>
            <w:r w:rsidRPr="000D5325">
              <w:rPr>
                <w:rFonts w:cs="Arial"/>
                <w:szCs w:val="20"/>
                <w:lang w:eastAsia="hu-HU"/>
              </w:rPr>
              <w:t>ick-born</w:t>
            </w:r>
            <w:proofErr w:type="spellEnd"/>
            <w:r w:rsidRPr="000D5325">
              <w:rPr>
                <w:rFonts w:cs="Arial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hu-HU"/>
              </w:rPr>
              <w:t>E</w:t>
            </w:r>
            <w:r w:rsidRPr="000D5325">
              <w:rPr>
                <w:rFonts w:cs="Arial"/>
                <w:szCs w:val="20"/>
                <w:lang w:eastAsia="hu-HU"/>
              </w:rPr>
              <w:t>ncephalitis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3E27B3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 w:rsidRPr="003E27B3">
              <w:rPr>
                <w:rFonts w:cs="Arial"/>
                <w:szCs w:val="20"/>
                <w:lang w:eastAsia="hu-HU"/>
              </w:rPr>
              <w:t>FSME-Immun</w:t>
            </w:r>
            <w:proofErr w:type="spellEnd"/>
            <w:r w:rsidRPr="003E27B3">
              <w:rPr>
                <w:rFonts w:cs="Arial"/>
                <w:szCs w:val="20"/>
                <w:lang w:eastAsia="hu-HU"/>
              </w:rPr>
              <w:t xml:space="preserve"> </w:t>
            </w:r>
            <w:proofErr w:type="spellStart"/>
            <w:r w:rsidRPr="003E27B3">
              <w:rPr>
                <w:rFonts w:cs="Arial"/>
                <w:szCs w:val="20"/>
                <w:lang w:eastAsia="hu-HU"/>
              </w:rPr>
              <w:t>inject</w:t>
            </w:r>
            <w:proofErr w:type="spellEnd"/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  <w:hideMark/>
          </w:tcPr>
          <w:p w:rsidR="00E670F7" w:rsidRPr="003E27B3" w:rsidRDefault="00FD21C2" w:rsidP="00A24CB3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7 605</w:t>
            </w:r>
            <w:r w:rsidR="00E670F7" w:rsidRPr="003E27B3">
              <w:rPr>
                <w:rFonts w:cs="Arial"/>
                <w:szCs w:val="20"/>
                <w:lang w:eastAsia="hu-HU"/>
              </w:rPr>
              <w:t xml:space="preserve"> Ft</w:t>
            </w:r>
          </w:p>
        </w:tc>
      </w:tr>
      <w:tr w:rsidR="00E670F7" w:rsidRPr="00E72C2D" w:rsidTr="00977B04">
        <w:trPr>
          <w:trHeight w:val="284"/>
          <w:jc w:val="center"/>
        </w:trPr>
        <w:tc>
          <w:tcPr>
            <w:tcW w:w="6681" w:type="dxa"/>
            <w:vMerge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E72C2D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3E27B3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 w:rsidRPr="003E27B3">
              <w:rPr>
                <w:rFonts w:cs="Arial"/>
                <w:szCs w:val="20"/>
                <w:lang w:eastAsia="hu-HU"/>
              </w:rPr>
              <w:t>FSME-Junior</w:t>
            </w:r>
            <w:proofErr w:type="spellEnd"/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  <w:hideMark/>
          </w:tcPr>
          <w:p w:rsidR="00E670F7" w:rsidRPr="003E27B3" w:rsidRDefault="00FD21C2" w:rsidP="00A24CB3">
            <w:pPr>
              <w:tabs>
                <w:tab w:val="left" w:pos="1428"/>
                <w:tab w:val="right" w:pos="1514"/>
              </w:tabs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6 725</w:t>
            </w:r>
            <w:r w:rsidR="00686A99" w:rsidRPr="003E27B3">
              <w:rPr>
                <w:rFonts w:cs="Arial"/>
                <w:szCs w:val="20"/>
                <w:lang w:eastAsia="hu-HU"/>
              </w:rPr>
              <w:t xml:space="preserve"> Ft</w:t>
            </w:r>
          </w:p>
        </w:tc>
      </w:tr>
      <w:tr w:rsidR="00E670F7" w:rsidRPr="00E72C2D" w:rsidTr="00977B04">
        <w:trPr>
          <w:trHeight w:val="284"/>
          <w:jc w:val="center"/>
        </w:trPr>
        <w:tc>
          <w:tcPr>
            <w:tcW w:w="6681" w:type="dxa"/>
            <w:vMerge w:val="restart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E72C2D" w:rsidRDefault="009B03FE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Hepatitis </w:t>
            </w:r>
            <w:proofErr w:type="gramStart"/>
            <w:r>
              <w:rPr>
                <w:rFonts w:cs="Arial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3E27B3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 w:rsidRPr="003E27B3">
              <w:rPr>
                <w:rFonts w:cs="Arial"/>
                <w:szCs w:val="20"/>
                <w:lang w:eastAsia="hu-HU"/>
              </w:rPr>
              <w:t>Havrix</w:t>
            </w:r>
            <w:proofErr w:type="spellEnd"/>
            <w:r w:rsidRPr="003E27B3">
              <w:rPr>
                <w:rFonts w:cs="Arial"/>
                <w:szCs w:val="20"/>
                <w:lang w:eastAsia="hu-HU"/>
              </w:rPr>
              <w:t xml:space="preserve"> 720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  <w:hideMark/>
          </w:tcPr>
          <w:p w:rsidR="00E670F7" w:rsidRPr="003E27B3" w:rsidRDefault="00D57D47" w:rsidP="00A24CB3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4 765</w:t>
            </w:r>
            <w:r w:rsidR="00E670F7" w:rsidRPr="003E27B3">
              <w:rPr>
                <w:rFonts w:cs="Arial"/>
                <w:szCs w:val="20"/>
                <w:lang w:eastAsia="hu-HU"/>
              </w:rPr>
              <w:t xml:space="preserve"> Ft</w:t>
            </w:r>
          </w:p>
        </w:tc>
      </w:tr>
      <w:tr w:rsidR="00E670F7" w:rsidRPr="00E72C2D" w:rsidTr="00977B04">
        <w:trPr>
          <w:trHeight w:val="284"/>
          <w:jc w:val="center"/>
        </w:trPr>
        <w:tc>
          <w:tcPr>
            <w:tcW w:w="6681" w:type="dxa"/>
            <w:vMerge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E72C2D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3E27B3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 w:rsidRPr="003E27B3">
              <w:rPr>
                <w:rFonts w:cs="Arial"/>
                <w:szCs w:val="20"/>
                <w:lang w:eastAsia="hu-HU"/>
              </w:rPr>
              <w:t>Avaxim</w:t>
            </w:r>
            <w:proofErr w:type="spellEnd"/>
            <w:r w:rsidRPr="003E27B3">
              <w:rPr>
                <w:rFonts w:cs="Arial"/>
                <w:szCs w:val="20"/>
                <w:lang w:eastAsia="hu-HU"/>
              </w:rPr>
              <w:t xml:space="preserve"> 160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  <w:hideMark/>
          </w:tcPr>
          <w:p w:rsidR="00E670F7" w:rsidRPr="003E27B3" w:rsidRDefault="00FD21C2" w:rsidP="00A24CB3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13 556</w:t>
            </w:r>
            <w:r w:rsidR="00E670F7" w:rsidRPr="003E27B3">
              <w:rPr>
                <w:rFonts w:cs="Arial"/>
                <w:szCs w:val="20"/>
                <w:lang w:eastAsia="hu-HU"/>
              </w:rPr>
              <w:t xml:space="preserve"> Ft</w:t>
            </w:r>
          </w:p>
        </w:tc>
      </w:tr>
      <w:tr w:rsidR="00E670F7" w:rsidRPr="00E72C2D" w:rsidTr="00977B04">
        <w:trPr>
          <w:trHeight w:val="284"/>
          <w:jc w:val="center"/>
        </w:trPr>
        <w:tc>
          <w:tcPr>
            <w:tcW w:w="6681" w:type="dxa"/>
            <w:vMerge w:val="restart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E72C2D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E72C2D">
              <w:rPr>
                <w:rFonts w:cs="Arial"/>
                <w:szCs w:val="20"/>
                <w:lang w:eastAsia="hu-HU"/>
              </w:rPr>
              <w:t xml:space="preserve">Hepatitis </w:t>
            </w:r>
            <w:proofErr w:type="gramStart"/>
            <w:r w:rsidRPr="00E72C2D">
              <w:rPr>
                <w:rFonts w:cs="Arial"/>
                <w:szCs w:val="20"/>
                <w:lang w:eastAsia="hu-HU"/>
              </w:rPr>
              <w:t>A</w:t>
            </w:r>
            <w:proofErr w:type="gramEnd"/>
            <w:r w:rsidRPr="00E72C2D">
              <w:rPr>
                <w:rFonts w:cs="Arial"/>
                <w:szCs w:val="20"/>
                <w:lang w:eastAsia="hu-HU"/>
              </w:rPr>
              <w:t>+B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3E27B3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 w:rsidRPr="003E27B3">
              <w:rPr>
                <w:rFonts w:cs="Arial"/>
                <w:szCs w:val="20"/>
                <w:lang w:eastAsia="hu-HU"/>
              </w:rPr>
              <w:t>Twinrix</w:t>
            </w:r>
            <w:proofErr w:type="spellEnd"/>
            <w:r w:rsidRPr="003E27B3">
              <w:rPr>
                <w:rFonts w:cs="Arial"/>
                <w:szCs w:val="20"/>
                <w:lang w:eastAsia="hu-HU"/>
              </w:rPr>
              <w:t xml:space="preserve"> felnőtt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  <w:hideMark/>
          </w:tcPr>
          <w:p w:rsidR="00E670F7" w:rsidRPr="003E27B3" w:rsidRDefault="00FD21C2" w:rsidP="00A24CB3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14 175</w:t>
            </w:r>
            <w:r w:rsidR="00E670F7" w:rsidRPr="003E27B3">
              <w:rPr>
                <w:rFonts w:cs="Arial"/>
                <w:szCs w:val="20"/>
                <w:lang w:eastAsia="hu-HU"/>
              </w:rPr>
              <w:t xml:space="preserve"> Ft</w:t>
            </w:r>
          </w:p>
        </w:tc>
      </w:tr>
      <w:tr w:rsidR="00E670F7" w:rsidRPr="00E72C2D" w:rsidTr="00977B04">
        <w:trPr>
          <w:trHeight w:val="284"/>
          <w:jc w:val="center"/>
        </w:trPr>
        <w:tc>
          <w:tcPr>
            <w:tcW w:w="6681" w:type="dxa"/>
            <w:vMerge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E72C2D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3E27B3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 w:rsidRPr="003E27B3">
              <w:rPr>
                <w:rFonts w:cs="Arial"/>
                <w:szCs w:val="20"/>
                <w:lang w:eastAsia="hu-HU"/>
              </w:rPr>
              <w:t>Twinrix</w:t>
            </w:r>
            <w:proofErr w:type="spellEnd"/>
            <w:r w:rsidRPr="003E27B3">
              <w:rPr>
                <w:rFonts w:cs="Arial"/>
                <w:szCs w:val="20"/>
                <w:lang w:eastAsia="hu-HU"/>
              </w:rPr>
              <w:t xml:space="preserve"> junior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  <w:hideMark/>
          </w:tcPr>
          <w:p w:rsidR="00E670F7" w:rsidRPr="003E27B3" w:rsidRDefault="00441A82" w:rsidP="00A24CB3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9 310</w:t>
            </w:r>
            <w:r w:rsidR="00E670F7" w:rsidRPr="003E27B3">
              <w:rPr>
                <w:rFonts w:cs="Arial"/>
                <w:szCs w:val="20"/>
                <w:lang w:eastAsia="hu-HU"/>
              </w:rPr>
              <w:t xml:space="preserve"> Ft</w:t>
            </w:r>
          </w:p>
        </w:tc>
      </w:tr>
      <w:tr w:rsidR="00E670F7" w:rsidRPr="00E72C2D" w:rsidTr="00977B04">
        <w:trPr>
          <w:trHeight w:val="284"/>
          <w:jc w:val="center"/>
        </w:trPr>
        <w:tc>
          <w:tcPr>
            <w:tcW w:w="6681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E72C2D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E72C2D">
              <w:rPr>
                <w:rFonts w:cs="Arial"/>
                <w:szCs w:val="20"/>
                <w:lang w:eastAsia="hu-HU"/>
              </w:rPr>
              <w:t>Hepatitis B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3E27B3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 w:rsidRPr="003E27B3">
              <w:rPr>
                <w:rFonts w:cs="Arial"/>
                <w:szCs w:val="20"/>
                <w:lang w:eastAsia="hu-HU"/>
              </w:rPr>
              <w:t>Engerix</w:t>
            </w:r>
            <w:proofErr w:type="spellEnd"/>
            <w:r w:rsidRPr="003E27B3">
              <w:rPr>
                <w:rFonts w:cs="Arial"/>
                <w:szCs w:val="20"/>
                <w:lang w:eastAsia="hu-HU"/>
              </w:rPr>
              <w:t xml:space="preserve"> B felnőtt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  <w:hideMark/>
          </w:tcPr>
          <w:p w:rsidR="00E670F7" w:rsidRPr="003E27B3" w:rsidRDefault="00441A82" w:rsidP="00A24CB3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5 395</w:t>
            </w:r>
            <w:r w:rsidR="00E670F7" w:rsidRPr="003E27B3">
              <w:rPr>
                <w:rFonts w:cs="Arial"/>
                <w:szCs w:val="20"/>
                <w:lang w:eastAsia="hu-HU"/>
              </w:rPr>
              <w:t xml:space="preserve"> Ft</w:t>
            </w:r>
          </w:p>
        </w:tc>
      </w:tr>
      <w:tr w:rsidR="00E670F7" w:rsidRPr="00E72C2D" w:rsidTr="00977B04">
        <w:trPr>
          <w:trHeight w:val="284"/>
          <w:jc w:val="center"/>
        </w:trPr>
        <w:tc>
          <w:tcPr>
            <w:tcW w:w="6681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0F7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>
              <w:rPr>
                <w:rFonts w:cs="Arial"/>
                <w:szCs w:val="20"/>
                <w:lang w:eastAsia="hu-HU"/>
              </w:rPr>
              <w:t>Pneumococcus</w:t>
            </w:r>
            <w:proofErr w:type="spellEnd"/>
            <w:r>
              <w:rPr>
                <w:rFonts w:cs="Arial"/>
                <w:szCs w:val="20"/>
                <w:lang w:eastAsia="hu-HU"/>
              </w:rPr>
              <w:t xml:space="preserve"> által okozott megbetegedés (</w:t>
            </w:r>
            <w:proofErr w:type="spellStart"/>
            <w:r>
              <w:rPr>
                <w:rFonts w:cs="Arial"/>
                <w:szCs w:val="20"/>
                <w:lang w:eastAsia="hu-HU"/>
              </w:rPr>
              <w:t>poliszacharid</w:t>
            </w:r>
            <w:proofErr w:type="spellEnd"/>
            <w:r>
              <w:rPr>
                <w:rFonts w:cs="Arial"/>
                <w:szCs w:val="20"/>
                <w:lang w:eastAsia="hu-HU"/>
              </w:rPr>
              <w:t xml:space="preserve"> vakcina)</w:t>
            </w:r>
            <w:r w:rsidR="00EC5117">
              <w:rPr>
                <w:rFonts w:cs="Arial"/>
                <w:szCs w:val="20"/>
                <w:lang w:eastAsia="hu-HU"/>
              </w:rPr>
              <w:t xml:space="preserve"> </w:t>
            </w:r>
            <w:r>
              <w:rPr>
                <w:rFonts w:cs="Arial"/>
                <w:szCs w:val="20"/>
                <w:lang w:eastAsia="hu-HU"/>
              </w:rPr>
              <w:t xml:space="preserve">/ </w:t>
            </w:r>
            <w:proofErr w:type="spellStart"/>
            <w:r>
              <w:rPr>
                <w:rFonts w:cs="Arial"/>
                <w:szCs w:val="20"/>
                <w:lang w:eastAsia="hu-HU"/>
              </w:rPr>
              <w:t>Pneumococcal</w:t>
            </w:r>
            <w:proofErr w:type="spellEnd"/>
            <w:r>
              <w:rPr>
                <w:rFonts w:cs="Arial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hu-HU"/>
              </w:rPr>
              <w:t>Disease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0F7" w:rsidRPr="003E27B3" w:rsidRDefault="00C02BC5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3E27B3">
              <w:rPr>
                <w:rFonts w:cs="Arial"/>
                <w:szCs w:val="20"/>
                <w:lang w:eastAsia="hu-HU"/>
              </w:rPr>
              <w:t>Pneumovax-23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</w:tcPr>
          <w:p w:rsidR="00E670F7" w:rsidRPr="003E27B3" w:rsidRDefault="00441A82" w:rsidP="00A24CB3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8 863</w:t>
            </w:r>
            <w:r w:rsidR="00AC7F4A" w:rsidRPr="003E27B3">
              <w:rPr>
                <w:rFonts w:cs="Arial"/>
                <w:szCs w:val="20"/>
                <w:lang w:eastAsia="hu-HU"/>
              </w:rPr>
              <w:t xml:space="preserve"> Ft</w:t>
            </w:r>
          </w:p>
        </w:tc>
      </w:tr>
      <w:tr w:rsidR="00E670F7" w:rsidRPr="00E72C2D" w:rsidTr="00977B04">
        <w:trPr>
          <w:trHeight w:val="284"/>
          <w:jc w:val="center"/>
        </w:trPr>
        <w:tc>
          <w:tcPr>
            <w:tcW w:w="6681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0F7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>
              <w:rPr>
                <w:rFonts w:cs="Arial"/>
                <w:szCs w:val="20"/>
                <w:lang w:eastAsia="hu-HU"/>
              </w:rPr>
              <w:t>Pneumococcus</w:t>
            </w:r>
            <w:proofErr w:type="spellEnd"/>
            <w:r>
              <w:rPr>
                <w:rFonts w:cs="Arial"/>
                <w:szCs w:val="20"/>
                <w:lang w:eastAsia="hu-HU"/>
              </w:rPr>
              <w:t xml:space="preserve"> által okozott megbetegedés (konjugált vakcina)/ </w:t>
            </w:r>
            <w:proofErr w:type="spellStart"/>
            <w:r>
              <w:rPr>
                <w:rFonts w:cs="Arial"/>
                <w:szCs w:val="20"/>
                <w:lang w:eastAsia="hu-HU"/>
              </w:rPr>
              <w:t>Pneumococcal</w:t>
            </w:r>
            <w:proofErr w:type="spellEnd"/>
            <w:r>
              <w:rPr>
                <w:rFonts w:cs="Arial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hu-HU"/>
              </w:rPr>
              <w:t>Disease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0F7" w:rsidRPr="003E27B3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3E27B3">
              <w:rPr>
                <w:rFonts w:cs="Arial"/>
                <w:szCs w:val="20"/>
                <w:lang w:eastAsia="hu-HU"/>
              </w:rPr>
              <w:t>Prevenar-13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</w:tcPr>
          <w:p w:rsidR="00E670F7" w:rsidRPr="003E27B3" w:rsidRDefault="00441A82" w:rsidP="00A24CB3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14 347</w:t>
            </w:r>
            <w:r w:rsidR="00E670F7" w:rsidRPr="003E27B3">
              <w:rPr>
                <w:rFonts w:cs="Arial"/>
                <w:szCs w:val="20"/>
                <w:lang w:eastAsia="hu-HU"/>
              </w:rPr>
              <w:t xml:space="preserve"> Ft</w:t>
            </w:r>
          </w:p>
        </w:tc>
      </w:tr>
      <w:tr w:rsidR="00701E43" w:rsidRPr="00E72C2D" w:rsidTr="00977B04">
        <w:trPr>
          <w:trHeight w:val="284"/>
          <w:jc w:val="center"/>
        </w:trPr>
        <w:tc>
          <w:tcPr>
            <w:tcW w:w="6681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E43" w:rsidRDefault="00701E43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>
              <w:rPr>
                <w:rFonts w:cs="Arial"/>
                <w:szCs w:val="20"/>
                <w:lang w:eastAsia="hu-HU"/>
              </w:rPr>
              <w:t>Pneumococcus</w:t>
            </w:r>
            <w:proofErr w:type="spellEnd"/>
            <w:r>
              <w:rPr>
                <w:rFonts w:cs="Arial"/>
                <w:szCs w:val="20"/>
                <w:lang w:eastAsia="hu-HU"/>
              </w:rPr>
              <w:t xml:space="preserve"> által okozott megbetegedés (konjugált vakcina)/ </w:t>
            </w:r>
            <w:proofErr w:type="spellStart"/>
            <w:r>
              <w:rPr>
                <w:rFonts w:cs="Arial"/>
                <w:szCs w:val="20"/>
                <w:lang w:eastAsia="hu-HU"/>
              </w:rPr>
              <w:t>Pneumococcal</w:t>
            </w:r>
            <w:proofErr w:type="spellEnd"/>
            <w:r>
              <w:rPr>
                <w:rFonts w:cs="Arial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hu-HU"/>
              </w:rPr>
              <w:t>Disease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E43" w:rsidRPr="003E27B3" w:rsidRDefault="00701E43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>
              <w:rPr>
                <w:rFonts w:cs="Arial"/>
                <w:szCs w:val="20"/>
                <w:lang w:eastAsia="hu-HU"/>
              </w:rPr>
              <w:t>Apexxnar</w:t>
            </w:r>
            <w:proofErr w:type="spellEnd"/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</w:tcPr>
          <w:p w:rsidR="00701E43" w:rsidRDefault="00701E43" w:rsidP="00A24CB3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20 895 Ft</w:t>
            </w:r>
          </w:p>
        </w:tc>
      </w:tr>
      <w:tr w:rsidR="00E670F7" w:rsidRPr="00E72C2D" w:rsidTr="00977B04">
        <w:trPr>
          <w:trHeight w:val="304"/>
          <w:jc w:val="center"/>
        </w:trPr>
        <w:tc>
          <w:tcPr>
            <w:tcW w:w="6681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0F7" w:rsidRPr="004F045A" w:rsidRDefault="00EC5117" w:rsidP="00977B04">
            <w:pPr>
              <w:spacing w:after="0"/>
              <w:jc w:val="left"/>
            </w:pPr>
            <w:proofErr w:type="gramStart"/>
            <w:r>
              <w:t>Malá</w:t>
            </w:r>
            <w:r w:rsidR="00E670F7" w:rsidRPr="004F045A">
              <w:t>ria</w:t>
            </w:r>
            <w:r>
              <w:t xml:space="preserve">  </w:t>
            </w:r>
            <w:r w:rsidR="00E670F7" w:rsidRPr="004F045A">
              <w:t>/</w:t>
            </w:r>
            <w:proofErr w:type="gramEnd"/>
            <w:r w:rsidR="00E670F7" w:rsidRPr="004F045A">
              <w:t xml:space="preserve"> </w:t>
            </w:r>
            <w:proofErr w:type="spellStart"/>
            <w:r w:rsidR="00E670F7" w:rsidRPr="004F045A">
              <w:t>Malaria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0F7" w:rsidRPr="003E27B3" w:rsidRDefault="00E670F7" w:rsidP="00977B04">
            <w:pPr>
              <w:spacing w:after="0"/>
              <w:jc w:val="left"/>
            </w:pPr>
            <w:proofErr w:type="spellStart"/>
            <w:r w:rsidRPr="003E27B3">
              <w:t>Malarone</w:t>
            </w:r>
            <w:proofErr w:type="spellEnd"/>
            <w:r w:rsidRPr="003E27B3">
              <w:t xml:space="preserve"> (tabletta)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</w:tcPr>
          <w:p w:rsidR="00E670F7" w:rsidRPr="003E27B3" w:rsidRDefault="00D57D47" w:rsidP="00A24CB3">
            <w:pPr>
              <w:spacing w:after="0"/>
              <w:jc w:val="right"/>
            </w:pPr>
            <w:r>
              <w:t>11 685</w:t>
            </w:r>
            <w:r w:rsidR="00E670F7" w:rsidRPr="003E27B3">
              <w:t xml:space="preserve"> Ft</w:t>
            </w:r>
          </w:p>
        </w:tc>
      </w:tr>
    </w:tbl>
    <w:p w:rsidR="00441A82" w:rsidRPr="00441A82" w:rsidRDefault="00441A82" w:rsidP="002D5BE4">
      <w:pPr>
        <w:pStyle w:val="Szvegtrzs3"/>
        <w:spacing w:after="0" w:line="269" w:lineRule="auto"/>
        <w:ind w:left="-284"/>
        <w:rPr>
          <w:rFonts w:cs="Arial"/>
          <w:sz w:val="15"/>
          <w:szCs w:val="15"/>
          <w:lang w:val="en-US"/>
        </w:rPr>
      </w:pPr>
      <w:proofErr w:type="spellStart"/>
      <w:proofErr w:type="gramStart"/>
      <w:r w:rsidRPr="00441A82">
        <w:rPr>
          <w:rFonts w:cs="Arial"/>
          <w:sz w:val="15"/>
          <w:szCs w:val="15"/>
          <w:lang w:val="en-US"/>
        </w:rPr>
        <w:t>Az</w:t>
      </w:r>
      <w:proofErr w:type="spellEnd"/>
      <w:proofErr w:type="gramEnd"/>
      <w:r w:rsidRPr="00441A82">
        <w:rPr>
          <w:rFonts w:cs="Arial"/>
          <w:sz w:val="15"/>
          <w:szCs w:val="15"/>
          <w:lang w:val="en-US"/>
        </w:rPr>
        <w:t xml:space="preserve"> </w:t>
      </w:r>
      <w:proofErr w:type="spellStart"/>
      <w:r w:rsidRPr="00441A82">
        <w:rPr>
          <w:rFonts w:cs="Arial"/>
          <w:sz w:val="15"/>
          <w:szCs w:val="15"/>
          <w:lang w:val="en-US"/>
        </w:rPr>
        <w:t>oltóanyagárak</w:t>
      </w:r>
      <w:proofErr w:type="spellEnd"/>
      <w:r w:rsidRPr="00441A82">
        <w:rPr>
          <w:rFonts w:cs="Arial"/>
          <w:sz w:val="15"/>
          <w:szCs w:val="15"/>
          <w:lang w:val="en-US"/>
        </w:rPr>
        <w:t xml:space="preserve"> 5%-</w:t>
      </w:r>
      <w:proofErr w:type="spellStart"/>
      <w:r w:rsidRPr="00441A82">
        <w:rPr>
          <w:rFonts w:cs="Arial"/>
          <w:sz w:val="15"/>
          <w:szCs w:val="15"/>
          <w:lang w:val="en-US"/>
        </w:rPr>
        <w:t>os</w:t>
      </w:r>
      <w:proofErr w:type="spellEnd"/>
      <w:r w:rsidRPr="00441A82">
        <w:rPr>
          <w:rFonts w:cs="Arial"/>
          <w:sz w:val="15"/>
          <w:szCs w:val="15"/>
          <w:lang w:val="en-US"/>
        </w:rPr>
        <w:t xml:space="preserve"> ÁFA-t </w:t>
      </w:r>
      <w:proofErr w:type="spellStart"/>
      <w:r w:rsidRPr="00441A82">
        <w:rPr>
          <w:rFonts w:cs="Arial"/>
          <w:sz w:val="15"/>
          <w:szCs w:val="15"/>
          <w:lang w:val="en-US"/>
        </w:rPr>
        <w:t>tartalmaznak</w:t>
      </w:r>
      <w:proofErr w:type="spellEnd"/>
      <w:r w:rsidRPr="00441A82">
        <w:rPr>
          <w:rFonts w:cs="Arial"/>
          <w:sz w:val="15"/>
          <w:szCs w:val="15"/>
          <w:lang w:val="en-US"/>
        </w:rPr>
        <w:t xml:space="preserve"> / The prices of vaccines includes 5% VAT</w:t>
      </w:r>
    </w:p>
    <w:p w:rsidR="000112D3" w:rsidRDefault="000112D3" w:rsidP="000112D3">
      <w:pPr>
        <w:pStyle w:val="Szvegtrzs3"/>
        <w:spacing w:after="0" w:line="269" w:lineRule="auto"/>
        <w:ind w:left="-284"/>
        <w:jc w:val="center"/>
        <w:rPr>
          <w:rFonts w:cs="Arial"/>
          <w:sz w:val="15"/>
          <w:szCs w:val="15"/>
        </w:rPr>
      </w:pPr>
    </w:p>
    <w:p w:rsidR="00E670F7" w:rsidRPr="002D5BE4" w:rsidRDefault="00E670F7" w:rsidP="002D5BE4">
      <w:pPr>
        <w:pStyle w:val="Szvegtrzs3"/>
        <w:spacing w:after="0" w:line="269" w:lineRule="auto"/>
        <w:ind w:left="-284"/>
        <w:jc w:val="right"/>
        <w:rPr>
          <w:rFonts w:cs="Arial"/>
          <w:b/>
          <w:sz w:val="15"/>
          <w:szCs w:val="15"/>
          <w:lang w:val="en-US"/>
        </w:rPr>
      </w:pPr>
      <w:r w:rsidRPr="00DE72BC">
        <w:rPr>
          <w:rFonts w:cs="Arial"/>
          <w:sz w:val="15"/>
          <w:szCs w:val="15"/>
        </w:rPr>
        <w:t xml:space="preserve">Budapest, </w:t>
      </w:r>
      <w:del w:id="3" w:author="ladanyi.hunor" w:date="2025-06-02T09:18:00Z">
        <w:r w:rsidR="00A95C7A" w:rsidRPr="00DE72BC" w:rsidDel="00FD5289">
          <w:rPr>
            <w:rFonts w:cs="Arial"/>
            <w:sz w:val="15"/>
            <w:szCs w:val="15"/>
          </w:rPr>
          <w:delText>202</w:delText>
        </w:r>
        <w:r w:rsidR="006F4C43" w:rsidDel="00FD5289">
          <w:rPr>
            <w:rFonts w:cs="Arial"/>
            <w:sz w:val="15"/>
            <w:szCs w:val="15"/>
          </w:rPr>
          <w:delText>4</w:delText>
        </w:r>
        <w:r w:rsidR="00A95C7A" w:rsidRPr="00DE72BC" w:rsidDel="00FD5289">
          <w:rPr>
            <w:rFonts w:cs="Arial"/>
            <w:sz w:val="15"/>
            <w:szCs w:val="15"/>
          </w:rPr>
          <w:delText>.</w:delText>
        </w:r>
        <w:r w:rsidR="00557926" w:rsidDel="00FD5289">
          <w:rPr>
            <w:rFonts w:cs="Arial"/>
            <w:sz w:val="15"/>
            <w:szCs w:val="15"/>
          </w:rPr>
          <w:delText>1</w:delText>
        </w:r>
        <w:r w:rsidR="006F4C43" w:rsidDel="00FD5289">
          <w:rPr>
            <w:rFonts w:cs="Arial"/>
            <w:sz w:val="15"/>
            <w:szCs w:val="15"/>
          </w:rPr>
          <w:delText>2</w:delText>
        </w:r>
        <w:r w:rsidR="00557926" w:rsidDel="00FD5289">
          <w:rPr>
            <w:rFonts w:cs="Arial"/>
            <w:sz w:val="15"/>
            <w:szCs w:val="15"/>
          </w:rPr>
          <w:delText>.</w:delText>
        </w:r>
        <w:r w:rsidR="006F4C43" w:rsidDel="00FD5289">
          <w:rPr>
            <w:rFonts w:cs="Arial"/>
            <w:sz w:val="15"/>
            <w:szCs w:val="15"/>
          </w:rPr>
          <w:delText>04.</w:delText>
        </w:r>
      </w:del>
      <w:ins w:id="4" w:author="ladanyi.hunor" w:date="2025-06-02T09:18:00Z">
        <w:r w:rsidR="00FD5289">
          <w:rPr>
            <w:rFonts w:cs="Arial"/>
            <w:sz w:val="15"/>
            <w:szCs w:val="15"/>
          </w:rPr>
          <w:t>2025.06.02</w:t>
        </w:r>
      </w:ins>
    </w:p>
    <w:sectPr w:rsidR="00E670F7" w:rsidRPr="002D5BE4" w:rsidSect="00A53963">
      <w:headerReference w:type="default" r:id="rId7"/>
      <w:headerReference w:type="first" r:id="rId8"/>
      <w:footerReference w:type="first" r:id="rId9"/>
      <w:type w:val="continuous"/>
      <w:pgSz w:w="11906" w:h="16838" w:code="9"/>
      <w:pgMar w:top="524" w:right="1134" w:bottom="1276" w:left="1134" w:header="709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C15" w:rsidRDefault="00825C15" w:rsidP="00C77B7A">
      <w:pPr>
        <w:spacing w:after="0" w:line="240" w:lineRule="auto"/>
      </w:pPr>
      <w:r>
        <w:separator/>
      </w:r>
    </w:p>
  </w:endnote>
  <w:endnote w:type="continuationSeparator" w:id="0">
    <w:p w:rsidR="00825C15" w:rsidRDefault="00825C15" w:rsidP="00C7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BDE" w:rsidRDefault="00EB6BDE" w:rsidP="00942BF3">
    <w:pPr>
      <w:spacing w:after="0"/>
      <w:jc w:val="center"/>
      <w:rPr>
        <w:rFonts w:ascii="Helvetica" w:hAnsi="Helvetica" w:cs="Courier New"/>
        <w:b/>
        <w:noProof/>
        <w:color w:val="000000"/>
        <w:spacing w:val="2"/>
        <w:sz w:val="16"/>
        <w:szCs w:val="16"/>
      </w:rPr>
    </w:pPr>
    <w:r>
      <w:rPr>
        <w:rFonts w:ascii="Helvetica" w:hAnsi="Helvetica" w:cs="Courier New"/>
        <w:b/>
        <w:noProof/>
        <w:color w:val="000000"/>
        <w:spacing w:val="2"/>
        <w:sz w:val="16"/>
        <w:szCs w:val="16"/>
      </w:rPr>
      <w:t>Népegészségügyi Főosztály</w:t>
    </w:r>
  </w:p>
  <w:p w:rsidR="00EB6BDE" w:rsidRDefault="00EB6BDE" w:rsidP="00942BF3">
    <w:pPr>
      <w:spacing w:after="0"/>
      <w:jc w:val="center"/>
      <w:rPr>
        <w:rFonts w:ascii="Helvetica" w:hAnsi="Helvetica" w:cs="Courier New"/>
        <w:b/>
        <w:noProof/>
        <w:color w:val="000000"/>
        <w:spacing w:val="2"/>
        <w:sz w:val="16"/>
        <w:szCs w:val="16"/>
      </w:rPr>
    </w:pPr>
    <w:r>
      <w:rPr>
        <w:rFonts w:ascii="Helvetica" w:hAnsi="Helvetica" w:cs="Courier New"/>
        <w:b/>
        <w:noProof/>
        <w:color w:val="000000"/>
        <w:spacing w:val="2"/>
        <w:sz w:val="16"/>
        <w:szCs w:val="16"/>
      </w:rPr>
      <w:t>Kórházhigiénés, Nemzetközi Oltóhelyi és Foglalkozásegészségügyi Osztály</w:t>
    </w:r>
  </w:p>
  <w:p w:rsidR="00EB6BDE" w:rsidRDefault="00EB6BDE" w:rsidP="00942BF3">
    <w:pPr>
      <w:spacing w:after="0"/>
      <w:jc w:val="center"/>
      <w:rPr>
        <w:rFonts w:ascii="Helvetica" w:hAnsi="Helvetica" w:cs="Courier New"/>
        <w:noProof/>
        <w:color w:val="000000"/>
        <w:spacing w:val="2"/>
        <w:sz w:val="16"/>
        <w:szCs w:val="16"/>
      </w:rPr>
    </w:pPr>
    <w:r>
      <w:rPr>
        <w:rFonts w:ascii="Helvetica" w:hAnsi="Helvetica" w:cs="Courier New"/>
        <w:noProof/>
        <w:color w:val="000000"/>
        <w:spacing w:val="2"/>
        <w:sz w:val="16"/>
        <w:szCs w:val="16"/>
      </w:rPr>
      <w:t xml:space="preserve">1138 Budapest, Váci út 174. – 1550 Budapest Pf.: 203. - Telefon: +36 (1) 465-3809 </w:t>
    </w:r>
    <w:del w:id="5" w:author="ladanyi.hunor" w:date="2025-06-02T09:18:00Z">
      <w:r w:rsidDel="00FD5289">
        <w:rPr>
          <w:rFonts w:ascii="Helvetica" w:hAnsi="Helvetica" w:cs="Courier New"/>
          <w:noProof/>
          <w:color w:val="000000"/>
          <w:spacing w:val="2"/>
          <w:sz w:val="16"/>
          <w:szCs w:val="16"/>
        </w:rPr>
        <w:delText>- Fax: +36 (1) 465-3853</w:delText>
      </w:r>
    </w:del>
  </w:p>
  <w:p w:rsidR="00EB6BDE" w:rsidRPr="00942BF3" w:rsidRDefault="00EB6BDE" w:rsidP="00942BF3">
    <w:pPr>
      <w:spacing w:after="0"/>
      <w:jc w:val="center"/>
      <w:rPr>
        <w:rFonts w:ascii="Calibri" w:hAnsi="Calibri"/>
        <w:sz w:val="22"/>
      </w:rPr>
    </w:pPr>
    <w:r>
      <w:rPr>
        <w:rFonts w:ascii="Helvetica" w:hAnsi="Helvetica" w:cs="Courier New"/>
        <w:noProof/>
        <w:color w:val="000000"/>
        <w:spacing w:val="2"/>
        <w:sz w:val="16"/>
        <w:szCs w:val="16"/>
      </w:rPr>
      <w:t>E-mail: oltohely@nfo.bfkh.gov.hu - Honlap: www.kormanyhivatal.hu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C15" w:rsidRDefault="00825C15" w:rsidP="00C77B7A">
      <w:pPr>
        <w:spacing w:after="0" w:line="240" w:lineRule="auto"/>
      </w:pPr>
      <w:r>
        <w:separator/>
      </w:r>
    </w:p>
  </w:footnote>
  <w:footnote w:type="continuationSeparator" w:id="0">
    <w:p w:rsidR="00825C15" w:rsidRDefault="00825C15" w:rsidP="00C7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BDE" w:rsidRPr="00721CA6" w:rsidRDefault="00EB6BDE" w:rsidP="006C3893">
    <w:pPr>
      <w:pStyle w:val="lfej"/>
      <w:jc w:val="center"/>
      <w:rPr>
        <w:rFonts w:ascii="Arial" w:hAnsi="Arial" w:cs="Arial"/>
        <w:sz w:val="20"/>
        <w:szCs w:val="20"/>
      </w:rPr>
    </w:pPr>
    <w:r w:rsidRPr="00721CA6">
      <w:rPr>
        <w:rFonts w:ascii="Arial" w:hAnsi="Arial" w:cs="Arial"/>
        <w:sz w:val="20"/>
        <w:szCs w:val="20"/>
      </w:rPr>
      <w:t xml:space="preserve">Oldal: </w:t>
    </w:r>
    <w:r w:rsidR="007C1A58" w:rsidRPr="00721CA6">
      <w:rPr>
        <w:rFonts w:ascii="Arial" w:hAnsi="Arial" w:cs="Arial"/>
        <w:sz w:val="20"/>
        <w:szCs w:val="20"/>
      </w:rPr>
      <w:fldChar w:fldCharType="begin"/>
    </w:r>
    <w:r w:rsidRPr="00721CA6">
      <w:rPr>
        <w:rFonts w:ascii="Arial" w:hAnsi="Arial" w:cs="Arial"/>
        <w:sz w:val="20"/>
        <w:szCs w:val="20"/>
      </w:rPr>
      <w:instrText>PAGE</w:instrText>
    </w:r>
    <w:r w:rsidR="007C1A58" w:rsidRPr="00721CA6">
      <w:rPr>
        <w:rFonts w:ascii="Arial" w:hAnsi="Arial" w:cs="Arial"/>
        <w:sz w:val="20"/>
        <w:szCs w:val="20"/>
      </w:rPr>
      <w:fldChar w:fldCharType="separate"/>
    </w:r>
    <w:r w:rsidR="00701E43">
      <w:rPr>
        <w:rFonts w:ascii="Arial" w:hAnsi="Arial" w:cs="Arial"/>
        <w:noProof/>
        <w:sz w:val="20"/>
        <w:szCs w:val="20"/>
      </w:rPr>
      <w:t>2</w:t>
    </w:r>
    <w:r w:rsidR="007C1A58" w:rsidRPr="00721CA6">
      <w:rPr>
        <w:rFonts w:ascii="Arial" w:hAnsi="Arial" w:cs="Arial"/>
        <w:sz w:val="20"/>
        <w:szCs w:val="20"/>
      </w:rPr>
      <w:fldChar w:fldCharType="end"/>
    </w:r>
    <w:r w:rsidRPr="00721CA6">
      <w:rPr>
        <w:rFonts w:ascii="Arial" w:hAnsi="Arial" w:cs="Arial"/>
        <w:sz w:val="20"/>
        <w:szCs w:val="20"/>
      </w:rPr>
      <w:t xml:space="preserve"> / </w:t>
    </w:r>
    <w:r w:rsidR="007C1A58" w:rsidRPr="00721CA6">
      <w:rPr>
        <w:rFonts w:ascii="Arial" w:hAnsi="Arial" w:cs="Arial"/>
        <w:sz w:val="20"/>
        <w:szCs w:val="20"/>
      </w:rPr>
      <w:fldChar w:fldCharType="begin"/>
    </w:r>
    <w:r w:rsidRPr="00721CA6">
      <w:rPr>
        <w:rFonts w:ascii="Arial" w:hAnsi="Arial" w:cs="Arial"/>
        <w:sz w:val="20"/>
        <w:szCs w:val="20"/>
      </w:rPr>
      <w:instrText>NUMPAGES</w:instrText>
    </w:r>
    <w:r w:rsidR="007C1A58" w:rsidRPr="00721CA6">
      <w:rPr>
        <w:rFonts w:ascii="Arial" w:hAnsi="Arial" w:cs="Arial"/>
        <w:sz w:val="20"/>
        <w:szCs w:val="20"/>
      </w:rPr>
      <w:fldChar w:fldCharType="separate"/>
    </w:r>
    <w:r w:rsidR="006858D6">
      <w:rPr>
        <w:rFonts w:ascii="Arial" w:hAnsi="Arial" w:cs="Arial"/>
        <w:noProof/>
        <w:sz w:val="20"/>
        <w:szCs w:val="20"/>
      </w:rPr>
      <w:t>1</w:t>
    </w:r>
    <w:r w:rsidR="007C1A58" w:rsidRPr="00721CA6">
      <w:rPr>
        <w:rFonts w:ascii="Arial" w:hAnsi="Arial" w:cs="Arial"/>
        <w:sz w:val="20"/>
        <w:szCs w:val="20"/>
      </w:rPr>
      <w:fldChar w:fldCharType="end"/>
    </w:r>
  </w:p>
  <w:p w:rsidR="00EB6BDE" w:rsidRDefault="00EB6BDE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BDE" w:rsidRDefault="00EB6BDE">
    <w:pPr>
      <w:pStyle w:val="lfej"/>
    </w:pPr>
  </w:p>
  <w:p w:rsidR="00EB6BDE" w:rsidRDefault="00EB6BDE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-86360</wp:posOffset>
          </wp:positionV>
          <wp:extent cx="7505700" cy="1671955"/>
          <wp:effectExtent l="19050" t="0" r="0" b="0"/>
          <wp:wrapTight wrapText="bothSides">
            <wp:wrapPolygon edited="0">
              <wp:start x="-55" y="0"/>
              <wp:lineTo x="-55" y="21411"/>
              <wp:lineTo x="21600" y="21411"/>
              <wp:lineTo x="21600" y="0"/>
              <wp:lineTo x="-55" y="0"/>
            </wp:wrapPolygon>
          </wp:wrapTight>
          <wp:docPr id="1" name="Picture 0" descr="BacsKiskun_fej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acsKiskun_fej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671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7CB5"/>
    <w:multiLevelType w:val="hybridMultilevel"/>
    <w:tmpl w:val="1C507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11F8C"/>
    <w:multiLevelType w:val="hybridMultilevel"/>
    <w:tmpl w:val="EC1EEA2A"/>
    <w:lvl w:ilvl="0" w:tplc="84F2D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86318"/>
    <w:multiLevelType w:val="hybridMultilevel"/>
    <w:tmpl w:val="97D69A0A"/>
    <w:lvl w:ilvl="0" w:tplc="84F2D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46F24"/>
    <w:multiLevelType w:val="hybridMultilevel"/>
    <w:tmpl w:val="0ADE5E48"/>
    <w:lvl w:ilvl="0" w:tplc="84F2DF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2D3FCD"/>
    <w:multiLevelType w:val="hybridMultilevel"/>
    <w:tmpl w:val="CA8A9A9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609C7"/>
    <w:multiLevelType w:val="hybridMultilevel"/>
    <w:tmpl w:val="BBA8B996"/>
    <w:lvl w:ilvl="0" w:tplc="717ADDE8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904958"/>
    <w:multiLevelType w:val="hybridMultilevel"/>
    <w:tmpl w:val="2E304B1C"/>
    <w:lvl w:ilvl="0" w:tplc="4F3054A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23735"/>
    <w:multiLevelType w:val="hybridMultilevel"/>
    <w:tmpl w:val="F59025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D5E2D"/>
    <w:multiLevelType w:val="hybridMultilevel"/>
    <w:tmpl w:val="73AE5C02"/>
    <w:lvl w:ilvl="0" w:tplc="84F2D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D6AFB"/>
    <w:multiLevelType w:val="hybridMultilevel"/>
    <w:tmpl w:val="B6AA09F2"/>
    <w:lvl w:ilvl="0" w:tplc="84F2DF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BD7E89"/>
    <w:rsid w:val="00000512"/>
    <w:rsid w:val="00002E13"/>
    <w:rsid w:val="000112D3"/>
    <w:rsid w:val="0001730E"/>
    <w:rsid w:val="0002087F"/>
    <w:rsid w:val="00021F7E"/>
    <w:rsid w:val="00026613"/>
    <w:rsid w:val="000326F1"/>
    <w:rsid w:val="0003359E"/>
    <w:rsid w:val="000513F7"/>
    <w:rsid w:val="00053B30"/>
    <w:rsid w:val="00053E7D"/>
    <w:rsid w:val="00054BEB"/>
    <w:rsid w:val="00056328"/>
    <w:rsid w:val="00060B67"/>
    <w:rsid w:val="00071864"/>
    <w:rsid w:val="00072FC1"/>
    <w:rsid w:val="0007393E"/>
    <w:rsid w:val="000819A6"/>
    <w:rsid w:val="00090A58"/>
    <w:rsid w:val="000919C3"/>
    <w:rsid w:val="000A38EB"/>
    <w:rsid w:val="000A543F"/>
    <w:rsid w:val="000B00BA"/>
    <w:rsid w:val="000B4CFD"/>
    <w:rsid w:val="000B6196"/>
    <w:rsid w:val="000D4C2C"/>
    <w:rsid w:val="000D5325"/>
    <w:rsid w:val="000E0672"/>
    <w:rsid w:val="000E1084"/>
    <w:rsid w:val="000E6B5D"/>
    <w:rsid w:val="000F3193"/>
    <w:rsid w:val="000F4A63"/>
    <w:rsid w:val="001049C5"/>
    <w:rsid w:val="00112272"/>
    <w:rsid w:val="00123910"/>
    <w:rsid w:val="00125137"/>
    <w:rsid w:val="00126116"/>
    <w:rsid w:val="00127229"/>
    <w:rsid w:val="00131ADF"/>
    <w:rsid w:val="001353AF"/>
    <w:rsid w:val="001502C5"/>
    <w:rsid w:val="0015039C"/>
    <w:rsid w:val="00150D1E"/>
    <w:rsid w:val="00150ED2"/>
    <w:rsid w:val="00153D03"/>
    <w:rsid w:val="0015506C"/>
    <w:rsid w:val="001565F1"/>
    <w:rsid w:val="00156782"/>
    <w:rsid w:val="00166150"/>
    <w:rsid w:val="001751AD"/>
    <w:rsid w:val="00176298"/>
    <w:rsid w:val="0017689F"/>
    <w:rsid w:val="001821F2"/>
    <w:rsid w:val="001851A1"/>
    <w:rsid w:val="00192296"/>
    <w:rsid w:val="001923D1"/>
    <w:rsid w:val="001938FA"/>
    <w:rsid w:val="001A6474"/>
    <w:rsid w:val="001B2352"/>
    <w:rsid w:val="001C13CF"/>
    <w:rsid w:val="001D117D"/>
    <w:rsid w:val="001D4F13"/>
    <w:rsid w:val="001D737E"/>
    <w:rsid w:val="001F4FA1"/>
    <w:rsid w:val="001F5BF3"/>
    <w:rsid w:val="001F65D7"/>
    <w:rsid w:val="00204C78"/>
    <w:rsid w:val="002060F3"/>
    <w:rsid w:val="002072FA"/>
    <w:rsid w:val="00207DE6"/>
    <w:rsid w:val="002100AC"/>
    <w:rsid w:val="0021062E"/>
    <w:rsid w:val="002210E6"/>
    <w:rsid w:val="00223950"/>
    <w:rsid w:val="00224415"/>
    <w:rsid w:val="00224461"/>
    <w:rsid w:val="00227BB4"/>
    <w:rsid w:val="0023165E"/>
    <w:rsid w:val="00234CEC"/>
    <w:rsid w:val="0024017D"/>
    <w:rsid w:val="0024481B"/>
    <w:rsid w:val="00247C87"/>
    <w:rsid w:val="00253A6B"/>
    <w:rsid w:val="002801FC"/>
    <w:rsid w:val="00282246"/>
    <w:rsid w:val="002825D3"/>
    <w:rsid w:val="00283EB2"/>
    <w:rsid w:val="00295C3F"/>
    <w:rsid w:val="002A059C"/>
    <w:rsid w:val="002A36F9"/>
    <w:rsid w:val="002A3AD1"/>
    <w:rsid w:val="002B1C0D"/>
    <w:rsid w:val="002D3D5E"/>
    <w:rsid w:val="002D5476"/>
    <w:rsid w:val="002D5BE4"/>
    <w:rsid w:val="002D6752"/>
    <w:rsid w:val="002E12C0"/>
    <w:rsid w:val="002E2664"/>
    <w:rsid w:val="002E42B7"/>
    <w:rsid w:val="002F099C"/>
    <w:rsid w:val="002F0FEB"/>
    <w:rsid w:val="002F107C"/>
    <w:rsid w:val="00302F8C"/>
    <w:rsid w:val="00304500"/>
    <w:rsid w:val="00310B33"/>
    <w:rsid w:val="00314E7B"/>
    <w:rsid w:val="00315DEB"/>
    <w:rsid w:val="00317F4E"/>
    <w:rsid w:val="00321909"/>
    <w:rsid w:val="00325597"/>
    <w:rsid w:val="00331494"/>
    <w:rsid w:val="00332674"/>
    <w:rsid w:val="00334D2D"/>
    <w:rsid w:val="003351FB"/>
    <w:rsid w:val="00341A75"/>
    <w:rsid w:val="0034287A"/>
    <w:rsid w:val="00343231"/>
    <w:rsid w:val="0034499F"/>
    <w:rsid w:val="00346E61"/>
    <w:rsid w:val="0034707D"/>
    <w:rsid w:val="00347812"/>
    <w:rsid w:val="00351C5C"/>
    <w:rsid w:val="00357287"/>
    <w:rsid w:val="00362A10"/>
    <w:rsid w:val="00365DD8"/>
    <w:rsid w:val="00371A75"/>
    <w:rsid w:val="00374FB1"/>
    <w:rsid w:val="00380A4D"/>
    <w:rsid w:val="0039146F"/>
    <w:rsid w:val="0039190B"/>
    <w:rsid w:val="00393C11"/>
    <w:rsid w:val="003971E8"/>
    <w:rsid w:val="003A444B"/>
    <w:rsid w:val="003A5760"/>
    <w:rsid w:val="003A7113"/>
    <w:rsid w:val="003B5FB5"/>
    <w:rsid w:val="003B6797"/>
    <w:rsid w:val="003B6C24"/>
    <w:rsid w:val="003C0FD7"/>
    <w:rsid w:val="003C6973"/>
    <w:rsid w:val="003D5929"/>
    <w:rsid w:val="003E27B3"/>
    <w:rsid w:val="003E2CD2"/>
    <w:rsid w:val="003E3088"/>
    <w:rsid w:val="003E441A"/>
    <w:rsid w:val="003E456F"/>
    <w:rsid w:val="003F5C68"/>
    <w:rsid w:val="00401C04"/>
    <w:rsid w:val="00402FA1"/>
    <w:rsid w:val="0040731E"/>
    <w:rsid w:val="00407E70"/>
    <w:rsid w:val="00410F70"/>
    <w:rsid w:val="00412FB8"/>
    <w:rsid w:val="00416353"/>
    <w:rsid w:val="0042001A"/>
    <w:rsid w:val="004217F6"/>
    <w:rsid w:val="004234EA"/>
    <w:rsid w:val="00432971"/>
    <w:rsid w:val="00434F63"/>
    <w:rsid w:val="00441A82"/>
    <w:rsid w:val="00452384"/>
    <w:rsid w:val="004527AC"/>
    <w:rsid w:val="004551EF"/>
    <w:rsid w:val="00457204"/>
    <w:rsid w:val="00457687"/>
    <w:rsid w:val="0046454B"/>
    <w:rsid w:val="004803DB"/>
    <w:rsid w:val="00481D1C"/>
    <w:rsid w:val="00483AA1"/>
    <w:rsid w:val="00484130"/>
    <w:rsid w:val="0048419B"/>
    <w:rsid w:val="0049166C"/>
    <w:rsid w:val="00492D51"/>
    <w:rsid w:val="00493DF8"/>
    <w:rsid w:val="004A7C35"/>
    <w:rsid w:val="004B0134"/>
    <w:rsid w:val="004C1E19"/>
    <w:rsid w:val="004C50E0"/>
    <w:rsid w:val="004D0010"/>
    <w:rsid w:val="004D2228"/>
    <w:rsid w:val="004E5683"/>
    <w:rsid w:val="004F045A"/>
    <w:rsid w:val="004F5F8A"/>
    <w:rsid w:val="004F6272"/>
    <w:rsid w:val="004F663B"/>
    <w:rsid w:val="004F6890"/>
    <w:rsid w:val="004F70AD"/>
    <w:rsid w:val="0050155B"/>
    <w:rsid w:val="00501ABA"/>
    <w:rsid w:val="005050EC"/>
    <w:rsid w:val="00506139"/>
    <w:rsid w:val="005061CA"/>
    <w:rsid w:val="00507C75"/>
    <w:rsid w:val="005111E5"/>
    <w:rsid w:val="005128C1"/>
    <w:rsid w:val="005207F4"/>
    <w:rsid w:val="00521686"/>
    <w:rsid w:val="00522DD3"/>
    <w:rsid w:val="005238DD"/>
    <w:rsid w:val="00530429"/>
    <w:rsid w:val="00536519"/>
    <w:rsid w:val="0053740A"/>
    <w:rsid w:val="00540FFD"/>
    <w:rsid w:val="0054553C"/>
    <w:rsid w:val="0055076F"/>
    <w:rsid w:val="00552646"/>
    <w:rsid w:val="00553D12"/>
    <w:rsid w:val="00553FC6"/>
    <w:rsid w:val="00557926"/>
    <w:rsid w:val="00557D4C"/>
    <w:rsid w:val="00560A91"/>
    <w:rsid w:val="00561EB2"/>
    <w:rsid w:val="00562FE6"/>
    <w:rsid w:val="00567D9B"/>
    <w:rsid w:val="00567E37"/>
    <w:rsid w:val="00571AE3"/>
    <w:rsid w:val="00572E78"/>
    <w:rsid w:val="005733FB"/>
    <w:rsid w:val="00582DC5"/>
    <w:rsid w:val="005830AF"/>
    <w:rsid w:val="00590BC4"/>
    <w:rsid w:val="00590D90"/>
    <w:rsid w:val="00591BA7"/>
    <w:rsid w:val="0059648D"/>
    <w:rsid w:val="005A0617"/>
    <w:rsid w:val="005A3835"/>
    <w:rsid w:val="005A3890"/>
    <w:rsid w:val="005A49F8"/>
    <w:rsid w:val="005A663D"/>
    <w:rsid w:val="005B054D"/>
    <w:rsid w:val="005B0F46"/>
    <w:rsid w:val="005B24F2"/>
    <w:rsid w:val="005B52BF"/>
    <w:rsid w:val="005B7A9B"/>
    <w:rsid w:val="005C396A"/>
    <w:rsid w:val="005C3A68"/>
    <w:rsid w:val="005D10B6"/>
    <w:rsid w:val="005D4A0A"/>
    <w:rsid w:val="005E0E65"/>
    <w:rsid w:val="005E382C"/>
    <w:rsid w:val="005E3B56"/>
    <w:rsid w:val="005E6A62"/>
    <w:rsid w:val="005E770C"/>
    <w:rsid w:val="005F0D13"/>
    <w:rsid w:val="005F3510"/>
    <w:rsid w:val="005F783B"/>
    <w:rsid w:val="005F7B22"/>
    <w:rsid w:val="0060299C"/>
    <w:rsid w:val="00604C71"/>
    <w:rsid w:val="006120BB"/>
    <w:rsid w:val="006202D8"/>
    <w:rsid w:val="00622090"/>
    <w:rsid w:val="00624BD1"/>
    <w:rsid w:val="006264DF"/>
    <w:rsid w:val="006309F5"/>
    <w:rsid w:val="00634007"/>
    <w:rsid w:val="006569C5"/>
    <w:rsid w:val="00656FDE"/>
    <w:rsid w:val="00660638"/>
    <w:rsid w:val="00662092"/>
    <w:rsid w:val="00665C29"/>
    <w:rsid w:val="006676F8"/>
    <w:rsid w:val="006723E3"/>
    <w:rsid w:val="0067266E"/>
    <w:rsid w:val="0068291F"/>
    <w:rsid w:val="0068334F"/>
    <w:rsid w:val="006858D6"/>
    <w:rsid w:val="00686A99"/>
    <w:rsid w:val="00691B9D"/>
    <w:rsid w:val="00692931"/>
    <w:rsid w:val="006A1B0D"/>
    <w:rsid w:val="006A6495"/>
    <w:rsid w:val="006A70F1"/>
    <w:rsid w:val="006B32E0"/>
    <w:rsid w:val="006B4D6E"/>
    <w:rsid w:val="006B5295"/>
    <w:rsid w:val="006C3893"/>
    <w:rsid w:val="006C4C22"/>
    <w:rsid w:val="006C4F6C"/>
    <w:rsid w:val="006D3B55"/>
    <w:rsid w:val="006D5E3D"/>
    <w:rsid w:val="006D6868"/>
    <w:rsid w:val="006E3F17"/>
    <w:rsid w:val="006E4796"/>
    <w:rsid w:val="006E6870"/>
    <w:rsid w:val="006F1476"/>
    <w:rsid w:val="006F15A1"/>
    <w:rsid w:val="006F4C43"/>
    <w:rsid w:val="00701E43"/>
    <w:rsid w:val="00706B37"/>
    <w:rsid w:val="00710588"/>
    <w:rsid w:val="00713759"/>
    <w:rsid w:val="007176FF"/>
    <w:rsid w:val="00721CA6"/>
    <w:rsid w:val="00723D0F"/>
    <w:rsid w:val="0072727B"/>
    <w:rsid w:val="007306FB"/>
    <w:rsid w:val="00730FA7"/>
    <w:rsid w:val="007330E1"/>
    <w:rsid w:val="0073341F"/>
    <w:rsid w:val="00734042"/>
    <w:rsid w:val="0073731F"/>
    <w:rsid w:val="00740C24"/>
    <w:rsid w:val="00740E8B"/>
    <w:rsid w:val="007419CA"/>
    <w:rsid w:val="00746A8E"/>
    <w:rsid w:val="00750A30"/>
    <w:rsid w:val="007510A6"/>
    <w:rsid w:val="007522EF"/>
    <w:rsid w:val="0075251F"/>
    <w:rsid w:val="007605CF"/>
    <w:rsid w:val="00760DDE"/>
    <w:rsid w:val="00761330"/>
    <w:rsid w:val="00770A40"/>
    <w:rsid w:val="00770D8A"/>
    <w:rsid w:val="007711A9"/>
    <w:rsid w:val="00783CFF"/>
    <w:rsid w:val="00784FA7"/>
    <w:rsid w:val="0078578C"/>
    <w:rsid w:val="007862C7"/>
    <w:rsid w:val="00795EA0"/>
    <w:rsid w:val="007A063C"/>
    <w:rsid w:val="007B0ABA"/>
    <w:rsid w:val="007B1E80"/>
    <w:rsid w:val="007B7AD1"/>
    <w:rsid w:val="007C1A58"/>
    <w:rsid w:val="007C327D"/>
    <w:rsid w:val="007D73B6"/>
    <w:rsid w:val="007E1483"/>
    <w:rsid w:val="007F02EE"/>
    <w:rsid w:val="007F11F4"/>
    <w:rsid w:val="007F1358"/>
    <w:rsid w:val="007F213C"/>
    <w:rsid w:val="007F2FFD"/>
    <w:rsid w:val="007F33E4"/>
    <w:rsid w:val="007F4EAD"/>
    <w:rsid w:val="007F5586"/>
    <w:rsid w:val="007F733E"/>
    <w:rsid w:val="00802070"/>
    <w:rsid w:val="008137F7"/>
    <w:rsid w:val="0081574D"/>
    <w:rsid w:val="008204D2"/>
    <w:rsid w:val="008258E2"/>
    <w:rsid w:val="00825C15"/>
    <w:rsid w:val="00826849"/>
    <w:rsid w:val="008329CA"/>
    <w:rsid w:val="00842A7D"/>
    <w:rsid w:val="00843D48"/>
    <w:rsid w:val="008447F1"/>
    <w:rsid w:val="0085054D"/>
    <w:rsid w:val="00856DD8"/>
    <w:rsid w:val="00857DC2"/>
    <w:rsid w:val="00862A61"/>
    <w:rsid w:val="008640EA"/>
    <w:rsid w:val="00864E76"/>
    <w:rsid w:val="00881098"/>
    <w:rsid w:val="00890446"/>
    <w:rsid w:val="008924B4"/>
    <w:rsid w:val="00893D42"/>
    <w:rsid w:val="00894A9A"/>
    <w:rsid w:val="008B121D"/>
    <w:rsid w:val="008C48D0"/>
    <w:rsid w:val="008C690F"/>
    <w:rsid w:val="008C7441"/>
    <w:rsid w:val="008D0723"/>
    <w:rsid w:val="008E64F3"/>
    <w:rsid w:val="008F5E33"/>
    <w:rsid w:val="008F7954"/>
    <w:rsid w:val="00902A91"/>
    <w:rsid w:val="00920C31"/>
    <w:rsid w:val="009228E3"/>
    <w:rsid w:val="009270B6"/>
    <w:rsid w:val="009350B2"/>
    <w:rsid w:val="009353FF"/>
    <w:rsid w:val="00935EC3"/>
    <w:rsid w:val="00942BF3"/>
    <w:rsid w:val="00943F13"/>
    <w:rsid w:val="0094495F"/>
    <w:rsid w:val="00954F49"/>
    <w:rsid w:val="0095553D"/>
    <w:rsid w:val="00957582"/>
    <w:rsid w:val="009614C7"/>
    <w:rsid w:val="00963961"/>
    <w:rsid w:val="0097304F"/>
    <w:rsid w:val="009730DB"/>
    <w:rsid w:val="00977B04"/>
    <w:rsid w:val="009802CB"/>
    <w:rsid w:val="00983784"/>
    <w:rsid w:val="00983EA5"/>
    <w:rsid w:val="00987BF1"/>
    <w:rsid w:val="0099138B"/>
    <w:rsid w:val="0099405D"/>
    <w:rsid w:val="00997040"/>
    <w:rsid w:val="00997521"/>
    <w:rsid w:val="00997F2B"/>
    <w:rsid w:val="009A0525"/>
    <w:rsid w:val="009A05DE"/>
    <w:rsid w:val="009A2273"/>
    <w:rsid w:val="009B03FE"/>
    <w:rsid w:val="009B314A"/>
    <w:rsid w:val="009B3440"/>
    <w:rsid w:val="009B5831"/>
    <w:rsid w:val="009C0C5C"/>
    <w:rsid w:val="009C12D9"/>
    <w:rsid w:val="009C3BB2"/>
    <w:rsid w:val="009D01A5"/>
    <w:rsid w:val="009D40AC"/>
    <w:rsid w:val="009D78E2"/>
    <w:rsid w:val="009E177B"/>
    <w:rsid w:val="009E31A3"/>
    <w:rsid w:val="009F0E63"/>
    <w:rsid w:val="009F384F"/>
    <w:rsid w:val="009F5E7F"/>
    <w:rsid w:val="009F6123"/>
    <w:rsid w:val="00A00B7A"/>
    <w:rsid w:val="00A02B8F"/>
    <w:rsid w:val="00A0319F"/>
    <w:rsid w:val="00A0382B"/>
    <w:rsid w:val="00A10BFC"/>
    <w:rsid w:val="00A10E0B"/>
    <w:rsid w:val="00A10F82"/>
    <w:rsid w:val="00A23E41"/>
    <w:rsid w:val="00A24CB3"/>
    <w:rsid w:val="00A26144"/>
    <w:rsid w:val="00A273C4"/>
    <w:rsid w:val="00A27564"/>
    <w:rsid w:val="00A27A52"/>
    <w:rsid w:val="00A3301F"/>
    <w:rsid w:val="00A33FE2"/>
    <w:rsid w:val="00A344C5"/>
    <w:rsid w:val="00A423DA"/>
    <w:rsid w:val="00A42732"/>
    <w:rsid w:val="00A4332D"/>
    <w:rsid w:val="00A44BBC"/>
    <w:rsid w:val="00A5343D"/>
    <w:rsid w:val="00A53963"/>
    <w:rsid w:val="00A55BF5"/>
    <w:rsid w:val="00A55F32"/>
    <w:rsid w:val="00A622D2"/>
    <w:rsid w:val="00A629CB"/>
    <w:rsid w:val="00A64604"/>
    <w:rsid w:val="00A6730B"/>
    <w:rsid w:val="00A674C3"/>
    <w:rsid w:val="00A67AD1"/>
    <w:rsid w:val="00A8235B"/>
    <w:rsid w:val="00A84092"/>
    <w:rsid w:val="00A8426C"/>
    <w:rsid w:val="00A8449D"/>
    <w:rsid w:val="00A95C7A"/>
    <w:rsid w:val="00A966B7"/>
    <w:rsid w:val="00AA27E2"/>
    <w:rsid w:val="00AA2AAB"/>
    <w:rsid w:val="00AA4A94"/>
    <w:rsid w:val="00AA7D31"/>
    <w:rsid w:val="00AB15E6"/>
    <w:rsid w:val="00AB224E"/>
    <w:rsid w:val="00AC4794"/>
    <w:rsid w:val="00AC4B2C"/>
    <w:rsid w:val="00AC7F4A"/>
    <w:rsid w:val="00AD142C"/>
    <w:rsid w:val="00AD169C"/>
    <w:rsid w:val="00AD5278"/>
    <w:rsid w:val="00AD648F"/>
    <w:rsid w:val="00AE38F5"/>
    <w:rsid w:val="00AE50B0"/>
    <w:rsid w:val="00AE6061"/>
    <w:rsid w:val="00AE69C8"/>
    <w:rsid w:val="00AF4A98"/>
    <w:rsid w:val="00B0596F"/>
    <w:rsid w:val="00B064C4"/>
    <w:rsid w:val="00B11E46"/>
    <w:rsid w:val="00B12E5B"/>
    <w:rsid w:val="00B13282"/>
    <w:rsid w:val="00B27330"/>
    <w:rsid w:val="00B3022B"/>
    <w:rsid w:val="00B33903"/>
    <w:rsid w:val="00B376A2"/>
    <w:rsid w:val="00B377A7"/>
    <w:rsid w:val="00B42B4C"/>
    <w:rsid w:val="00B4411B"/>
    <w:rsid w:val="00B53CE0"/>
    <w:rsid w:val="00B56A6E"/>
    <w:rsid w:val="00B629E8"/>
    <w:rsid w:val="00B66CA2"/>
    <w:rsid w:val="00B67A86"/>
    <w:rsid w:val="00B76D17"/>
    <w:rsid w:val="00B814DA"/>
    <w:rsid w:val="00B815DA"/>
    <w:rsid w:val="00B87EB2"/>
    <w:rsid w:val="00BA26D9"/>
    <w:rsid w:val="00BA6AF0"/>
    <w:rsid w:val="00BB060D"/>
    <w:rsid w:val="00BB2779"/>
    <w:rsid w:val="00BC4BC3"/>
    <w:rsid w:val="00BC5FF9"/>
    <w:rsid w:val="00BD064C"/>
    <w:rsid w:val="00BD1333"/>
    <w:rsid w:val="00BD360A"/>
    <w:rsid w:val="00BD7E89"/>
    <w:rsid w:val="00BE1F4B"/>
    <w:rsid w:val="00BE7C8B"/>
    <w:rsid w:val="00BF3C57"/>
    <w:rsid w:val="00C027A3"/>
    <w:rsid w:val="00C02BC5"/>
    <w:rsid w:val="00C0637C"/>
    <w:rsid w:val="00C13952"/>
    <w:rsid w:val="00C17344"/>
    <w:rsid w:val="00C23C37"/>
    <w:rsid w:val="00C3208B"/>
    <w:rsid w:val="00C33782"/>
    <w:rsid w:val="00C351E4"/>
    <w:rsid w:val="00C36072"/>
    <w:rsid w:val="00C40328"/>
    <w:rsid w:val="00C42178"/>
    <w:rsid w:val="00C447D3"/>
    <w:rsid w:val="00C44B3C"/>
    <w:rsid w:val="00C45BDE"/>
    <w:rsid w:val="00C54FB1"/>
    <w:rsid w:val="00C676C0"/>
    <w:rsid w:val="00C7272D"/>
    <w:rsid w:val="00C74110"/>
    <w:rsid w:val="00C77B7A"/>
    <w:rsid w:val="00C80F1E"/>
    <w:rsid w:val="00C8212A"/>
    <w:rsid w:val="00C836FF"/>
    <w:rsid w:val="00C919A1"/>
    <w:rsid w:val="00C9201E"/>
    <w:rsid w:val="00C946BA"/>
    <w:rsid w:val="00C95C48"/>
    <w:rsid w:val="00CA2A9A"/>
    <w:rsid w:val="00CA2F6D"/>
    <w:rsid w:val="00CA5C6D"/>
    <w:rsid w:val="00CB5FE7"/>
    <w:rsid w:val="00CC2B5E"/>
    <w:rsid w:val="00CD1246"/>
    <w:rsid w:val="00CD206B"/>
    <w:rsid w:val="00CD32E4"/>
    <w:rsid w:val="00CD37B1"/>
    <w:rsid w:val="00CD44BF"/>
    <w:rsid w:val="00CE51D6"/>
    <w:rsid w:val="00CE7175"/>
    <w:rsid w:val="00CF1D3F"/>
    <w:rsid w:val="00D02F20"/>
    <w:rsid w:val="00D06BFE"/>
    <w:rsid w:val="00D075A1"/>
    <w:rsid w:val="00D07D90"/>
    <w:rsid w:val="00D131E7"/>
    <w:rsid w:val="00D21E9B"/>
    <w:rsid w:val="00D264FC"/>
    <w:rsid w:val="00D275FC"/>
    <w:rsid w:val="00D339FC"/>
    <w:rsid w:val="00D3791C"/>
    <w:rsid w:val="00D40E55"/>
    <w:rsid w:val="00D42B6C"/>
    <w:rsid w:val="00D47E0E"/>
    <w:rsid w:val="00D50678"/>
    <w:rsid w:val="00D5126A"/>
    <w:rsid w:val="00D55E82"/>
    <w:rsid w:val="00D57969"/>
    <w:rsid w:val="00D57D47"/>
    <w:rsid w:val="00D609D1"/>
    <w:rsid w:val="00D66A56"/>
    <w:rsid w:val="00D66E49"/>
    <w:rsid w:val="00D82101"/>
    <w:rsid w:val="00D87333"/>
    <w:rsid w:val="00D87AC7"/>
    <w:rsid w:val="00D958F6"/>
    <w:rsid w:val="00DA2912"/>
    <w:rsid w:val="00DA75CA"/>
    <w:rsid w:val="00DB1480"/>
    <w:rsid w:val="00DB268F"/>
    <w:rsid w:val="00DB3559"/>
    <w:rsid w:val="00DB3741"/>
    <w:rsid w:val="00DB461F"/>
    <w:rsid w:val="00DB4C45"/>
    <w:rsid w:val="00DB78F3"/>
    <w:rsid w:val="00DC2AB1"/>
    <w:rsid w:val="00DC314C"/>
    <w:rsid w:val="00DC4A3A"/>
    <w:rsid w:val="00DE23B1"/>
    <w:rsid w:val="00DE72BC"/>
    <w:rsid w:val="00DF00A4"/>
    <w:rsid w:val="00DF2A9D"/>
    <w:rsid w:val="00E01747"/>
    <w:rsid w:val="00E0229F"/>
    <w:rsid w:val="00E06D91"/>
    <w:rsid w:val="00E122CC"/>
    <w:rsid w:val="00E17970"/>
    <w:rsid w:val="00E20387"/>
    <w:rsid w:val="00E220B9"/>
    <w:rsid w:val="00E308C0"/>
    <w:rsid w:val="00E33443"/>
    <w:rsid w:val="00E44872"/>
    <w:rsid w:val="00E54E48"/>
    <w:rsid w:val="00E606E3"/>
    <w:rsid w:val="00E670F7"/>
    <w:rsid w:val="00E7009A"/>
    <w:rsid w:val="00E701C9"/>
    <w:rsid w:val="00E72C2D"/>
    <w:rsid w:val="00E731DC"/>
    <w:rsid w:val="00E749A5"/>
    <w:rsid w:val="00E7633B"/>
    <w:rsid w:val="00E83514"/>
    <w:rsid w:val="00E8741F"/>
    <w:rsid w:val="00EA5878"/>
    <w:rsid w:val="00EB4167"/>
    <w:rsid w:val="00EB65CD"/>
    <w:rsid w:val="00EB6BDE"/>
    <w:rsid w:val="00EC1AE0"/>
    <w:rsid w:val="00EC38DC"/>
    <w:rsid w:val="00EC5117"/>
    <w:rsid w:val="00EC5420"/>
    <w:rsid w:val="00EC567D"/>
    <w:rsid w:val="00ED0362"/>
    <w:rsid w:val="00ED23D7"/>
    <w:rsid w:val="00ED263F"/>
    <w:rsid w:val="00ED2673"/>
    <w:rsid w:val="00EE3543"/>
    <w:rsid w:val="00EE3E2E"/>
    <w:rsid w:val="00EE6D34"/>
    <w:rsid w:val="00EE7A5D"/>
    <w:rsid w:val="00EF6A40"/>
    <w:rsid w:val="00EF6ADA"/>
    <w:rsid w:val="00EF73B5"/>
    <w:rsid w:val="00F05057"/>
    <w:rsid w:val="00F10D73"/>
    <w:rsid w:val="00F11B03"/>
    <w:rsid w:val="00F135B6"/>
    <w:rsid w:val="00F14A07"/>
    <w:rsid w:val="00F16562"/>
    <w:rsid w:val="00F218FE"/>
    <w:rsid w:val="00F21B80"/>
    <w:rsid w:val="00F27DA9"/>
    <w:rsid w:val="00F34E72"/>
    <w:rsid w:val="00F45A1F"/>
    <w:rsid w:val="00F45B0D"/>
    <w:rsid w:val="00F516A3"/>
    <w:rsid w:val="00F525BD"/>
    <w:rsid w:val="00F5273B"/>
    <w:rsid w:val="00F52EF1"/>
    <w:rsid w:val="00F55F85"/>
    <w:rsid w:val="00F569A3"/>
    <w:rsid w:val="00F57001"/>
    <w:rsid w:val="00F57511"/>
    <w:rsid w:val="00F6649F"/>
    <w:rsid w:val="00F66657"/>
    <w:rsid w:val="00F66866"/>
    <w:rsid w:val="00F73B80"/>
    <w:rsid w:val="00F801A2"/>
    <w:rsid w:val="00F83F9F"/>
    <w:rsid w:val="00F87CC7"/>
    <w:rsid w:val="00F9180F"/>
    <w:rsid w:val="00F94776"/>
    <w:rsid w:val="00FA215F"/>
    <w:rsid w:val="00FA28CE"/>
    <w:rsid w:val="00FA310D"/>
    <w:rsid w:val="00FB1DD9"/>
    <w:rsid w:val="00FB3A56"/>
    <w:rsid w:val="00FB70A0"/>
    <w:rsid w:val="00FC697D"/>
    <w:rsid w:val="00FC755D"/>
    <w:rsid w:val="00FD21C2"/>
    <w:rsid w:val="00FD31FE"/>
    <w:rsid w:val="00FD38B0"/>
    <w:rsid w:val="00FD49D4"/>
    <w:rsid w:val="00FD5289"/>
    <w:rsid w:val="00FD545F"/>
    <w:rsid w:val="00FE2DE0"/>
    <w:rsid w:val="00FE43DD"/>
    <w:rsid w:val="00FE6A4B"/>
    <w:rsid w:val="00FF01F5"/>
    <w:rsid w:val="00FF10B3"/>
    <w:rsid w:val="00FF4704"/>
    <w:rsid w:val="00FF7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50EC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C40328"/>
    <w:pPr>
      <w:keepNext/>
      <w:spacing w:after="0" w:line="240" w:lineRule="auto"/>
      <w:jc w:val="center"/>
      <w:outlineLvl w:val="0"/>
    </w:pPr>
    <w:rPr>
      <w:rFonts w:ascii="Times New Roman" w:hAnsi="Times New Roman"/>
      <w:b/>
      <w:i/>
      <w:spacing w:val="20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C40328"/>
    <w:rPr>
      <w:rFonts w:ascii="Times New Roman" w:hAnsi="Times New Roman" w:cs="Times New Roman"/>
      <w:b/>
      <w:i/>
      <w:spacing w:val="20"/>
      <w:sz w:val="28"/>
    </w:rPr>
  </w:style>
  <w:style w:type="paragraph" w:styleId="lfej">
    <w:name w:val="header"/>
    <w:basedOn w:val="Norml"/>
    <w:link w:val="lfejChar"/>
    <w:uiPriority w:val="99"/>
    <w:unhideWhenUsed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fejChar">
    <w:name w:val="Élőfej Char"/>
    <w:basedOn w:val="Bekezdsalapbettpusa"/>
    <w:link w:val="lfej"/>
    <w:uiPriority w:val="99"/>
    <w:locked/>
    <w:rsid w:val="00C77B7A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lbChar">
    <w:name w:val="Élőláb Char"/>
    <w:basedOn w:val="Bekezdsalapbettpusa"/>
    <w:link w:val="llb"/>
    <w:uiPriority w:val="99"/>
    <w:locked/>
    <w:rsid w:val="00C77B7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7B7A"/>
    <w:pPr>
      <w:spacing w:after="0" w:line="240" w:lineRule="auto"/>
    </w:pPr>
    <w:rPr>
      <w:rFonts w:ascii="Tahoma" w:hAnsi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77B7A"/>
    <w:rPr>
      <w:rFonts w:ascii="Tahoma" w:hAnsi="Tahoma"/>
      <w:sz w:val="16"/>
    </w:rPr>
  </w:style>
  <w:style w:type="paragraph" w:styleId="Cm">
    <w:name w:val="Title"/>
    <w:basedOn w:val="Norml"/>
    <w:next w:val="Alcm"/>
    <w:link w:val="CmChar"/>
    <w:uiPriority w:val="10"/>
    <w:qFormat/>
    <w:rsid w:val="005050EC"/>
    <w:pPr>
      <w:spacing w:after="0" w:line="240" w:lineRule="auto"/>
      <w:jc w:val="center"/>
      <w:outlineLvl w:val="0"/>
    </w:pPr>
    <w:rPr>
      <w:rFonts w:ascii="Trajan Pro" w:hAnsi="Trajan Pro"/>
      <w:bCs/>
      <w:kern w:val="28"/>
      <w:szCs w:val="32"/>
      <w:lang w:eastAsia="hu-HU"/>
    </w:rPr>
  </w:style>
  <w:style w:type="character" w:customStyle="1" w:styleId="CmChar">
    <w:name w:val="Cím Char"/>
    <w:basedOn w:val="Bekezdsalapbettpusa"/>
    <w:link w:val="Cm"/>
    <w:uiPriority w:val="10"/>
    <w:locked/>
    <w:rsid w:val="005050EC"/>
    <w:rPr>
      <w:rFonts w:ascii="Trajan Pro" w:hAnsi="Trajan Pro"/>
      <w:kern w:val="28"/>
      <w:sz w:val="32"/>
    </w:rPr>
  </w:style>
  <w:style w:type="paragraph" w:styleId="Alcm">
    <w:name w:val="Subtitle"/>
    <w:basedOn w:val="Norml"/>
    <w:next w:val="Norml"/>
    <w:link w:val="AlcmChar"/>
    <w:uiPriority w:val="11"/>
    <w:qFormat/>
    <w:rsid w:val="005050EC"/>
    <w:pPr>
      <w:spacing w:after="480" w:line="240" w:lineRule="auto"/>
      <w:jc w:val="center"/>
      <w:outlineLvl w:val="1"/>
    </w:pPr>
    <w:rPr>
      <w:sz w:val="1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11"/>
    <w:locked/>
    <w:rsid w:val="005050EC"/>
    <w:rPr>
      <w:rFonts w:ascii="Arial" w:hAnsi="Arial"/>
      <w:sz w:val="24"/>
    </w:rPr>
  </w:style>
  <w:style w:type="paragraph" w:customStyle="1" w:styleId="cmzs">
    <w:name w:val="címzés"/>
    <w:basedOn w:val="Norml"/>
    <w:uiPriority w:val="99"/>
    <w:rsid w:val="00604C71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basedOn w:val="Bekezdsalapbettpusa"/>
    <w:uiPriority w:val="99"/>
    <w:unhideWhenUsed/>
    <w:rsid w:val="00402FA1"/>
    <w:rPr>
      <w:color w:val="0000FF"/>
      <w:u w:val="single"/>
    </w:rPr>
  </w:style>
  <w:style w:type="table" w:styleId="Rcsostblzat">
    <w:name w:val="Table Grid"/>
    <w:basedOn w:val="Normltblzat"/>
    <w:uiPriority w:val="59"/>
    <w:rsid w:val="006C3893"/>
    <w:rPr>
      <w:rFonts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rsid w:val="00EB65C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hu-HU"/>
    </w:rPr>
  </w:style>
  <w:style w:type="paragraph" w:styleId="Csakszveg">
    <w:name w:val="Plain Text"/>
    <w:basedOn w:val="Norml"/>
    <w:link w:val="CsakszvegChar"/>
    <w:uiPriority w:val="99"/>
    <w:rsid w:val="00C7272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locked/>
    <w:rsid w:val="00C7272D"/>
    <w:rPr>
      <w:rFonts w:ascii="Times New Roman" w:hAnsi="Times New Roman"/>
      <w:sz w:val="24"/>
    </w:rPr>
  </w:style>
  <w:style w:type="paragraph" w:styleId="Szvegtrzs">
    <w:name w:val="Body Text"/>
    <w:basedOn w:val="Norml"/>
    <w:link w:val="SzvegtrzsChar"/>
    <w:uiPriority w:val="99"/>
    <w:rsid w:val="00E308C0"/>
    <w:pPr>
      <w:tabs>
        <w:tab w:val="left" w:pos="5387"/>
      </w:tabs>
      <w:spacing w:after="0" w:line="240" w:lineRule="auto"/>
      <w:ind w:right="-1"/>
    </w:pPr>
    <w:rPr>
      <w:rFonts w:ascii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E308C0"/>
    <w:rPr>
      <w:rFonts w:ascii="Times New Roman" w:hAnsi="Times New Roman"/>
      <w:sz w:val="24"/>
    </w:rPr>
  </w:style>
  <w:style w:type="paragraph" w:styleId="Szvegtrzs3">
    <w:name w:val="Body Text 3"/>
    <w:basedOn w:val="Norml"/>
    <w:link w:val="Szvegtrzs3Char"/>
    <w:uiPriority w:val="99"/>
    <w:unhideWhenUsed/>
    <w:rsid w:val="001049C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locked/>
    <w:rsid w:val="001049C5"/>
    <w:rPr>
      <w:rFonts w:ascii="Arial" w:hAnsi="Arial"/>
      <w:sz w:val="16"/>
      <w:lang w:eastAsia="en-US"/>
    </w:rPr>
  </w:style>
  <w:style w:type="paragraph" w:styleId="Listaszerbekezds">
    <w:name w:val="List Paragraph"/>
    <w:basedOn w:val="Norml"/>
    <w:uiPriority w:val="34"/>
    <w:qFormat/>
    <w:rsid w:val="00A6730B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06D91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06D91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E06D91"/>
    <w:rPr>
      <w:rFonts w:ascii="Arial" w:hAnsi="Arial" w:cs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06D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E06D91"/>
    <w:rPr>
      <w:rFonts w:ascii="Arial" w:hAnsi="Arial" w:cs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50EC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C40328"/>
    <w:pPr>
      <w:keepNext/>
      <w:spacing w:after="0" w:line="240" w:lineRule="auto"/>
      <w:jc w:val="center"/>
      <w:outlineLvl w:val="0"/>
    </w:pPr>
    <w:rPr>
      <w:rFonts w:ascii="Times New Roman" w:hAnsi="Times New Roman"/>
      <w:b/>
      <w:i/>
      <w:spacing w:val="20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C40328"/>
    <w:rPr>
      <w:rFonts w:ascii="Times New Roman" w:hAnsi="Times New Roman" w:cs="Times New Roman"/>
      <w:b/>
      <w:i/>
      <w:spacing w:val="20"/>
      <w:sz w:val="28"/>
    </w:rPr>
  </w:style>
  <w:style w:type="paragraph" w:styleId="lfej">
    <w:name w:val="header"/>
    <w:basedOn w:val="Norml"/>
    <w:link w:val="lfejChar"/>
    <w:uiPriority w:val="99"/>
    <w:unhideWhenUsed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fejChar">
    <w:name w:val="Élőfej Char"/>
    <w:basedOn w:val="Bekezdsalapbettpusa"/>
    <w:link w:val="lfej"/>
    <w:uiPriority w:val="99"/>
    <w:locked/>
    <w:rsid w:val="00C77B7A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lbChar">
    <w:name w:val="Élőláb Char"/>
    <w:basedOn w:val="Bekezdsalapbettpusa"/>
    <w:link w:val="llb"/>
    <w:uiPriority w:val="99"/>
    <w:locked/>
    <w:rsid w:val="00C77B7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7B7A"/>
    <w:pPr>
      <w:spacing w:after="0" w:line="240" w:lineRule="auto"/>
    </w:pPr>
    <w:rPr>
      <w:rFonts w:ascii="Tahoma" w:hAnsi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77B7A"/>
    <w:rPr>
      <w:rFonts w:ascii="Tahoma" w:hAnsi="Tahoma"/>
      <w:sz w:val="16"/>
    </w:rPr>
  </w:style>
  <w:style w:type="paragraph" w:styleId="Cm">
    <w:name w:val="Title"/>
    <w:basedOn w:val="Norml"/>
    <w:next w:val="Alcm"/>
    <w:link w:val="CmChar"/>
    <w:uiPriority w:val="10"/>
    <w:qFormat/>
    <w:rsid w:val="005050EC"/>
    <w:pPr>
      <w:spacing w:after="0" w:line="240" w:lineRule="auto"/>
      <w:jc w:val="center"/>
      <w:outlineLvl w:val="0"/>
    </w:pPr>
    <w:rPr>
      <w:rFonts w:ascii="Trajan Pro" w:hAnsi="Trajan Pro"/>
      <w:bCs/>
      <w:kern w:val="28"/>
      <w:szCs w:val="32"/>
      <w:lang w:eastAsia="hu-HU"/>
    </w:rPr>
  </w:style>
  <w:style w:type="character" w:customStyle="1" w:styleId="CmChar">
    <w:name w:val="Cím Char"/>
    <w:basedOn w:val="Bekezdsalapbettpusa"/>
    <w:link w:val="Cm"/>
    <w:uiPriority w:val="10"/>
    <w:locked/>
    <w:rsid w:val="005050EC"/>
    <w:rPr>
      <w:rFonts w:ascii="Trajan Pro" w:hAnsi="Trajan Pro"/>
      <w:kern w:val="28"/>
      <w:sz w:val="32"/>
    </w:rPr>
  </w:style>
  <w:style w:type="paragraph" w:styleId="Alcm">
    <w:name w:val="Subtitle"/>
    <w:basedOn w:val="Norml"/>
    <w:next w:val="Norml"/>
    <w:link w:val="AlcmChar"/>
    <w:uiPriority w:val="11"/>
    <w:qFormat/>
    <w:rsid w:val="005050EC"/>
    <w:pPr>
      <w:spacing w:after="480" w:line="240" w:lineRule="auto"/>
      <w:jc w:val="center"/>
      <w:outlineLvl w:val="1"/>
    </w:pPr>
    <w:rPr>
      <w:sz w:val="1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11"/>
    <w:locked/>
    <w:rsid w:val="005050EC"/>
    <w:rPr>
      <w:rFonts w:ascii="Arial" w:hAnsi="Arial"/>
      <w:sz w:val="24"/>
    </w:rPr>
  </w:style>
  <w:style w:type="paragraph" w:customStyle="1" w:styleId="cmzs">
    <w:name w:val="címzés"/>
    <w:basedOn w:val="Norml"/>
    <w:uiPriority w:val="99"/>
    <w:rsid w:val="00604C71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basedOn w:val="Bekezdsalapbettpusa"/>
    <w:uiPriority w:val="99"/>
    <w:unhideWhenUsed/>
    <w:rsid w:val="00402FA1"/>
    <w:rPr>
      <w:color w:val="0000FF"/>
      <w:u w:val="single"/>
    </w:rPr>
  </w:style>
  <w:style w:type="table" w:styleId="Rcsostblzat">
    <w:name w:val="Table Grid"/>
    <w:basedOn w:val="Normltblzat"/>
    <w:uiPriority w:val="59"/>
    <w:rsid w:val="006C3893"/>
    <w:rPr>
      <w:rFonts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Web">
    <w:name w:val="Normal (Web)"/>
    <w:basedOn w:val="Norml"/>
    <w:uiPriority w:val="99"/>
    <w:rsid w:val="00EB65C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hu-HU"/>
    </w:rPr>
  </w:style>
  <w:style w:type="paragraph" w:styleId="Csakszveg">
    <w:name w:val="Plain Text"/>
    <w:basedOn w:val="Norml"/>
    <w:link w:val="CsakszvegChar"/>
    <w:uiPriority w:val="99"/>
    <w:rsid w:val="00C7272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locked/>
    <w:rsid w:val="00C7272D"/>
    <w:rPr>
      <w:rFonts w:ascii="Times New Roman" w:hAnsi="Times New Roman"/>
      <w:sz w:val="24"/>
    </w:rPr>
  </w:style>
  <w:style w:type="paragraph" w:styleId="Szvegtrzs">
    <w:name w:val="Body Text"/>
    <w:basedOn w:val="Norml"/>
    <w:link w:val="SzvegtrzsChar"/>
    <w:uiPriority w:val="99"/>
    <w:rsid w:val="00E308C0"/>
    <w:pPr>
      <w:tabs>
        <w:tab w:val="left" w:pos="5387"/>
      </w:tabs>
      <w:spacing w:after="0" w:line="240" w:lineRule="auto"/>
      <w:ind w:right="-1"/>
    </w:pPr>
    <w:rPr>
      <w:rFonts w:ascii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E308C0"/>
    <w:rPr>
      <w:rFonts w:ascii="Times New Roman" w:hAnsi="Times New Roman"/>
      <w:sz w:val="24"/>
    </w:rPr>
  </w:style>
  <w:style w:type="paragraph" w:styleId="Szvegtrzs3">
    <w:name w:val="Body Text 3"/>
    <w:basedOn w:val="Norml"/>
    <w:link w:val="Szvegtrzs3Char"/>
    <w:uiPriority w:val="99"/>
    <w:unhideWhenUsed/>
    <w:rsid w:val="001049C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locked/>
    <w:rsid w:val="001049C5"/>
    <w:rPr>
      <w:rFonts w:ascii="Arial" w:hAnsi="Arial"/>
      <w:sz w:val="16"/>
      <w:lang w:eastAsia="en-US"/>
    </w:rPr>
  </w:style>
  <w:style w:type="paragraph" w:styleId="Listaszerbekezds">
    <w:name w:val="List Paragraph"/>
    <w:basedOn w:val="Norml"/>
    <w:uiPriority w:val="34"/>
    <w:qFormat/>
    <w:rsid w:val="00A6730B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06D91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06D91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E06D91"/>
    <w:rPr>
      <w:rFonts w:ascii="Arial" w:hAnsi="Arial" w:cs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06D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E06D91"/>
    <w:rPr>
      <w:rFonts w:ascii="Arial" w:hAnsi="Arial" w:cs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INFORMATIKAI FŐOSZTÁLY</vt:lpstr>
      <vt:lpstr>INFORMATIKAI FŐOSZTÁLY</vt:lpstr>
    </vt:vector>
  </TitlesOfParts>
  <Company>Grizli777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INFORMATIKAI FŐOSZTÁLY</dc:title>
  <dc:creator>Kocsis Tibor</dc:creator>
  <cp:lastModifiedBy>ladanyi.hunor</cp:lastModifiedBy>
  <cp:revision>4</cp:revision>
  <cp:lastPrinted>2024-12-04T08:43:00Z</cp:lastPrinted>
  <dcterms:created xsi:type="dcterms:W3CDTF">2024-12-04T08:48:00Z</dcterms:created>
  <dcterms:modified xsi:type="dcterms:W3CDTF">2025-06-02T07:18:00Z</dcterms:modified>
</cp:coreProperties>
</file>